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15EE" w14:textId="2246914A" w:rsidR="000039EE" w:rsidRPr="00C97BF7" w:rsidRDefault="000039EE" w:rsidP="00A02A1A">
      <w:pPr>
        <w:jc w:val="center"/>
        <w:rPr>
          <w:b/>
          <w:bCs/>
          <w:sz w:val="28"/>
          <w:szCs w:val="28"/>
        </w:rPr>
      </w:pPr>
      <w:commentRangeStart w:id="0"/>
      <w:commentRangeEnd w:id="0"/>
      <w:r>
        <w:rPr>
          <w:rStyle w:val="CommentReference"/>
        </w:rPr>
        <w:commentReference w:id="0"/>
      </w:r>
      <w:r w:rsidR="2609F081" w:rsidRPr="6FC54FD6">
        <w:rPr>
          <w:b/>
          <w:bCs/>
          <w:sz w:val="28"/>
          <w:szCs w:val="28"/>
        </w:rPr>
        <w:t xml:space="preserve"> Campus Resilience </w:t>
      </w:r>
      <w:r w:rsidR="00B16C4E">
        <w:rPr>
          <w:b/>
          <w:bCs/>
          <w:sz w:val="28"/>
          <w:szCs w:val="28"/>
        </w:rPr>
        <w:t>Grant</w:t>
      </w:r>
      <w:r w:rsidR="006026BA">
        <w:rPr>
          <w:b/>
          <w:bCs/>
          <w:sz w:val="28"/>
          <w:szCs w:val="28"/>
        </w:rPr>
        <w:t>s</w:t>
      </w:r>
      <w:r w:rsidR="2609F081" w:rsidRPr="6FC54FD6">
        <w:rPr>
          <w:b/>
          <w:bCs/>
          <w:sz w:val="28"/>
          <w:szCs w:val="28"/>
        </w:rPr>
        <w:t xml:space="preserve"> Application</w:t>
      </w:r>
      <w:del w:id="1" w:author="Arthur Maserjian" w:date="2025-05-20T14:20:00Z">
        <w:r w:rsidRPr="6FC54FD6" w:rsidDel="2609F081">
          <w:rPr>
            <w:b/>
            <w:bCs/>
            <w:sz w:val="28"/>
            <w:szCs w:val="28"/>
          </w:rPr>
          <w:delText>,</w:delText>
        </w:r>
      </w:del>
      <w:r w:rsidR="2609F081" w:rsidRPr="6FC54FD6">
        <w:rPr>
          <w:b/>
          <w:bCs/>
          <w:sz w:val="28"/>
          <w:szCs w:val="28"/>
        </w:rPr>
        <w:t xml:space="preserve"> </w:t>
      </w:r>
    </w:p>
    <w:p w14:paraId="62060581" w14:textId="77777777" w:rsidR="009557A9" w:rsidRPr="00C97BF7" w:rsidRDefault="0482237A" w:rsidP="009557A9">
      <w:pPr>
        <w:jc w:val="center"/>
        <w:rPr>
          <w:rFonts w:eastAsia="Arial" w:cs="Arial"/>
          <w:b/>
          <w:bCs/>
        </w:rPr>
      </w:pPr>
      <w:r w:rsidRPr="6FC54FD6">
        <w:rPr>
          <w:rFonts w:eastAsia="Arial" w:cs="Arial"/>
          <w:b/>
          <w:bCs/>
        </w:rPr>
        <w:t>By CJP’s Center for Combating Antisemitism (CCA)</w:t>
      </w:r>
    </w:p>
    <w:p w14:paraId="6FE4633E" w14:textId="77777777" w:rsidR="007D488D" w:rsidRDefault="007D488D" w:rsidP="009557A9">
      <w:pPr>
        <w:rPr>
          <w:rStyle w:val="CommentReference"/>
        </w:rPr>
      </w:pPr>
    </w:p>
    <w:p w14:paraId="1247F51E" w14:textId="77777777" w:rsidR="007D488D" w:rsidRDefault="007D488D" w:rsidP="009557A9">
      <w:pPr>
        <w:rPr>
          <w:rFonts w:eastAsia="Arial" w:cs="Arial"/>
        </w:rPr>
      </w:pPr>
    </w:p>
    <w:p w14:paraId="638E1365" w14:textId="6325D861" w:rsidR="001A5872" w:rsidRPr="001A5872" w:rsidRDefault="7BD27934" w:rsidP="001A5872">
      <w:pPr>
        <w:jc w:val="center"/>
        <w:rPr>
          <w:rFonts w:eastAsia="Arial" w:cs="Arial"/>
          <w:b/>
          <w:bCs/>
          <w:sz w:val="32"/>
          <w:szCs w:val="32"/>
          <w:u w:val="single"/>
        </w:rPr>
      </w:pPr>
      <w:r w:rsidRPr="6FC54FD6">
        <w:rPr>
          <w:rFonts w:eastAsia="Arial" w:cs="Arial"/>
          <w:b/>
          <w:bCs/>
          <w:sz w:val="32"/>
          <w:szCs w:val="32"/>
          <w:u w:val="single"/>
        </w:rPr>
        <w:t>APPLICATION</w:t>
      </w:r>
    </w:p>
    <w:p w14:paraId="5756096E" w14:textId="77777777" w:rsidR="001A5872" w:rsidRDefault="001A5872" w:rsidP="009557A9">
      <w:pPr>
        <w:rPr>
          <w:rFonts w:eastAsia="Arial" w:cs="Arial"/>
        </w:rPr>
      </w:pPr>
    </w:p>
    <w:p w14:paraId="1C0E0C25" w14:textId="4C740AF3" w:rsidR="009557A9" w:rsidRPr="00C97BF7" w:rsidRDefault="0482237A" w:rsidP="009557A9">
      <w:pPr>
        <w:rPr>
          <w:rFonts w:eastAsia="Arial" w:cs="Arial"/>
        </w:rPr>
      </w:pPr>
      <w:r w:rsidRPr="6FC54FD6">
        <w:rPr>
          <w:rFonts w:eastAsia="Arial" w:cs="Arial"/>
        </w:rPr>
        <w:t xml:space="preserve">Thank you for your interest in applying for the Center for Combating Antisemitism (CCA)’s </w:t>
      </w:r>
      <w:r w:rsidR="7C440382" w:rsidRPr="6FC54FD6">
        <w:rPr>
          <w:rFonts w:eastAsia="Arial" w:cs="Arial"/>
        </w:rPr>
        <w:t>Campus Resilience Pool</w:t>
      </w:r>
      <w:r w:rsidRPr="6FC54FD6">
        <w:rPr>
          <w:rFonts w:eastAsia="Arial" w:cs="Arial"/>
        </w:rPr>
        <w:t xml:space="preserve"> Grant opportunity for </w:t>
      </w:r>
      <w:commentRangeStart w:id="2"/>
      <w:r w:rsidR="3388A914" w:rsidRPr="6FC54FD6">
        <w:rPr>
          <w:rFonts w:eastAsia="Arial" w:cs="Arial"/>
        </w:rPr>
        <w:t>t</w:t>
      </w:r>
      <w:commentRangeEnd w:id="2"/>
      <w:r w:rsidR="009557A9">
        <w:rPr>
          <w:rStyle w:val="CommentReference"/>
        </w:rPr>
        <w:commentReference w:id="2"/>
      </w:r>
      <w:r w:rsidR="3388A914" w:rsidRPr="6FC54FD6">
        <w:rPr>
          <w:rFonts w:eastAsia="Arial" w:cs="Arial"/>
        </w:rPr>
        <w:t>he 2025-2026 academic year</w:t>
      </w:r>
      <w:r w:rsidRPr="6FC54FD6">
        <w:rPr>
          <w:rFonts w:eastAsia="Arial" w:cs="Arial"/>
        </w:rPr>
        <w:t>. Please read the instructions below carefully before completing this application:</w:t>
      </w:r>
    </w:p>
    <w:p w14:paraId="61F49898" w14:textId="0622B7D1" w:rsidR="009557A9" w:rsidRPr="00C97BF7" w:rsidRDefault="009557A9" w:rsidP="00122918">
      <w:pPr>
        <w:pStyle w:val="ListParagraph"/>
        <w:numPr>
          <w:ilvl w:val="0"/>
          <w:numId w:val="24"/>
        </w:numPr>
        <w:spacing w:after="160" w:line="279" w:lineRule="auto"/>
        <w:jc w:val="both"/>
        <w:rPr>
          <w:rFonts w:eastAsia="Arial" w:cs="Arial"/>
        </w:rPr>
      </w:pPr>
      <w:r w:rsidRPr="00C97BF7">
        <w:rPr>
          <w:rFonts w:eastAsia="Arial" w:cs="Arial"/>
        </w:rPr>
        <w:t xml:space="preserve">You will not be able to save or return to your application. If you exit the application before finishing, your entries will be lost. </w:t>
      </w:r>
      <w:r w:rsidRPr="00C97BF7">
        <w:rPr>
          <w:rFonts w:eastAsia="Arial" w:cs="Arial"/>
          <w:b/>
          <w:bCs/>
        </w:rPr>
        <w:t xml:space="preserve">Drafting responses in Microsoft Word and then copying into this form is </w:t>
      </w:r>
      <w:r w:rsidR="00122918" w:rsidRPr="00C97BF7">
        <w:rPr>
          <w:rFonts w:eastAsia="Arial" w:cs="Arial"/>
          <w:b/>
          <w:bCs/>
        </w:rPr>
        <w:t>recommended</w:t>
      </w:r>
      <w:r w:rsidRPr="00C97BF7">
        <w:rPr>
          <w:rFonts w:eastAsia="Arial" w:cs="Arial"/>
          <w:b/>
          <w:bCs/>
        </w:rPr>
        <w:t xml:space="preserve"> to ensure you do not lose progress.</w:t>
      </w:r>
    </w:p>
    <w:p w14:paraId="7F8EDF0C" w14:textId="6B21B8D6" w:rsidR="009557A9" w:rsidRPr="00C97BF7" w:rsidRDefault="009557A9" w:rsidP="009557A9">
      <w:pPr>
        <w:pStyle w:val="ListParagraph"/>
        <w:numPr>
          <w:ilvl w:val="0"/>
          <w:numId w:val="24"/>
        </w:numPr>
        <w:spacing w:after="160" w:line="279" w:lineRule="auto"/>
        <w:rPr>
          <w:rFonts w:eastAsia="Arial" w:cs="Arial"/>
        </w:rPr>
      </w:pPr>
      <w:r w:rsidRPr="00C97BF7">
        <w:rPr>
          <w:rFonts w:eastAsia="Arial" w:cs="Arial"/>
        </w:rPr>
        <w:t>Please submit all required and optional materials in PDF format via email to CCA-info@cjp.org with the subject line “</w:t>
      </w:r>
      <w:r w:rsidR="00122918" w:rsidRPr="00C97BF7">
        <w:rPr>
          <w:rFonts w:eastAsia="Arial" w:cs="Arial"/>
        </w:rPr>
        <w:t>Campus Resilience Pool Application</w:t>
      </w:r>
      <w:r w:rsidRPr="00C97BF7">
        <w:rPr>
          <w:rFonts w:eastAsia="Arial" w:cs="Arial"/>
        </w:rPr>
        <w:t>: [PROJECT NAME].” Additional materials should not exceed 10 pages.</w:t>
      </w:r>
    </w:p>
    <w:p w14:paraId="270FDBC7" w14:textId="77777777" w:rsidR="009557A9" w:rsidRPr="00C97BF7" w:rsidRDefault="009557A9" w:rsidP="009557A9">
      <w:pPr>
        <w:pStyle w:val="ListParagraph"/>
        <w:numPr>
          <w:ilvl w:val="0"/>
          <w:numId w:val="24"/>
        </w:numPr>
        <w:spacing w:after="160" w:line="279" w:lineRule="auto"/>
        <w:rPr>
          <w:rFonts w:eastAsia="Arial" w:cs="Arial"/>
        </w:rPr>
      </w:pPr>
      <w:r w:rsidRPr="00C97BF7">
        <w:rPr>
          <w:rFonts w:eastAsia="Arial" w:cs="Arial"/>
        </w:rPr>
        <w:t xml:space="preserve">Please type in N/A where items are not applicable to your organization or initiative. </w:t>
      </w:r>
    </w:p>
    <w:p w14:paraId="266F240E" w14:textId="3863A84A" w:rsidR="009557A9" w:rsidRPr="00C97BF7" w:rsidRDefault="009557A9" w:rsidP="009557A9">
      <w:pPr>
        <w:pStyle w:val="ListParagraph"/>
        <w:numPr>
          <w:ilvl w:val="0"/>
          <w:numId w:val="24"/>
        </w:numPr>
        <w:spacing w:after="160" w:line="279" w:lineRule="auto"/>
        <w:rPr>
          <w:rFonts w:eastAsia="Arial" w:cs="Arial"/>
        </w:rPr>
      </w:pPr>
      <w:r w:rsidRPr="2613A8C2">
        <w:rPr>
          <w:rFonts w:eastAsia="Arial" w:cs="Arial"/>
        </w:rPr>
        <w:t>S</w:t>
      </w:r>
      <w:r w:rsidR="69D0C19B" w:rsidRPr="2613A8C2">
        <w:rPr>
          <w:rFonts w:eastAsia="Arial" w:cs="Arial"/>
        </w:rPr>
        <w:t>ub</w:t>
      </w:r>
      <w:r w:rsidRPr="2613A8C2">
        <w:rPr>
          <w:rFonts w:eastAsia="Arial" w:cs="Arial"/>
        </w:rPr>
        <w:t xml:space="preserve">mission deadline for application and all additional materials is </w:t>
      </w:r>
      <w:r w:rsidRPr="2613A8C2">
        <w:rPr>
          <w:rFonts w:eastAsia="Arial" w:cs="Arial"/>
          <w:b/>
          <w:bCs/>
        </w:rPr>
        <w:t>July 24, 2025.</w:t>
      </w:r>
    </w:p>
    <w:p w14:paraId="10C700DC" w14:textId="69FCCA17" w:rsidR="009557A9" w:rsidRPr="00C97BF7" w:rsidRDefault="009557A9" w:rsidP="009557A9">
      <w:pPr>
        <w:pStyle w:val="ListParagraph"/>
        <w:numPr>
          <w:ilvl w:val="0"/>
          <w:numId w:val="24"/>
        </w:numPr>
        <w:spacing w:after="160" w:line="279" w:lineRule="auto"/>
        <w:rPr>
          <w:rFonts w:eastAsia="Arial" w:cs="Arial"/>
        </w:rPr>
      </w:pPr>
      <w:r w:rsidRPr="00C97BF7">
        <w:rPr>
          <w:rFonts w:eastAsia="Arial" w:cs="Arial"/>
        </w:rPr>
        <w:t xml:space="preserve">For questions about the grant application, please </w:t>
      </w:r>
      <w:r w:rsidR="008471E6" w:rsidRPr="00C97BF7">
        <w:rPr>
          <w:rFonts w:eastAsia="Arial" w:cs="Arial"/>
        </w:rPr>
        <w:t xml:space="preserve">contact Samantha at </w:t>
      </w:r>
      <w:hyperlink r:id="rId15" w:history="1">
        <w:r w:rsidR="008471E6" w:rsidRPr="00C97BF7">
          <w:rPr>
            <w:rStyle w:val="Hyperlink"/>
            <w:rFonts w:eastAsia="Arial" w:cs="Arial"/>
          </w:rPr>
          <w:t>samanthar@cjp.org</w:t>
        </w:r>
      </w:hyperlink>
      <w:r w:rsidR="008471E6" w:rsidRPr="00C97BF7">
        <w:rPr>
          <w:rFonts w:eastAsia="Arial" w:cs="Arial"/>
        </w:rPr>
        <w:t xml:space="preserve">. </w:t>
      </w:r>
    </w:p>
    <w:p w14:paraId="57D00EF4" w14:textId="77777777" w:rsidR="00EE4552" w:rsidRPr="00C97BF7" w:rsidRDefault="00EE4552" w:rsidP="00AB2488"/>
    <w:p w14:paraId="0EB7C219" w14:textId="0C8970B2" w:rsidR="00A02A1A" w:rsidRPr="00C97BF7" w:rsidRDefault="00A02A1A">
      <w:pPr>
        <w:rPr>
          <w:b/>
          <w:bCs/>
          <w:u w:val="single"/>
        </w:rPr>
      </w:pPr>
      <w:r w:rsidRPr="00C97BF7">
        <w:rPr>
          <w:b/>
          <w:bCs/>
          <w:u w:val="single"/>
        </w:rPr>
        <w:t>Overview: Sections of this Application</w:t>
      </w:r>
    </w:p>
    <w:p w14:paraId="717B4FA4" w14:textId="77777777" w:rsidR="008471E6" w:rsidRPr="00C97BF7" w:rsidRDefault="008471E6">
      <w:pPr>
        <w:rPr>
          <w:b/>
          <w:bCs/>
        </w:rPr>
      </w:pPr>
    </w:p>
    <w:p w14:paraId="20261410" w14:textId="32B94ADB" w:rsidR="008471E6" w:rsidRPr="00C97BF7" w:rsidRDefault="008471E6">
      <w:pPr>
        <w:rPr>
          <w:b/>
          <w:bCs/>
        </w:rPr>
      </w:pPr>
      <w:r w:rsidRPr="00C97BF7">
        <w:rPr>
          <w:b/>
          <w:bCs/>
        </w:rPr>
        <w:t xml:space="preserve">Section 1: General Information </w:t>
      </w:r>
    </w:p>
    <w:p w14:paraId="23EE2B64" w14:textId="037247B0" w:rsidR="008471E6" w:rsidRPr="00C97BF7" w:rsidRDefault="008471E6">
      <w:pPr>
        <w:rPr>
          <w:b/>
          <w:bCs/>
        </w:rPr>
      </w:pPr>
      <w:r w:rsidRPr="00C97BF7">
        <w:rPr>
          <w:b/>
          <w:bCs/>
        </w:rPr>
        <w:t xml:space="preserve">Section 2: Organizational Information </w:t>
      </w:r>
    </w:p>
    <w:p w14:paraId="14F36D98" w14:textId="3E5E61A1" w:rsidR="003E2633" w:rsidRPr="00C97BF7" w:rsidRDefault="003E2633">
      <w:pPr>
        <w:rPr>
          <w:b/>
          <w:bCs/>
        </w:rPr>
      </w:pPr>
      <w:r w:rsidRPr="00C97BF7">
        <w:rPr>
          <w:b/>
          <w:bCs/>
        </w:rPr>
        <w:t xml:space="preserve">Section 3: Focus Area Selection </w:t>
      </w:r>
    </w:p>
    <w:p w14:paraId="77F9D317" w14:textId="365636DD" w:rsidR="003E2633" w:rsidRPr="00C97BF7" w:rsidRDefault="003E2633">
      <w:pPr>
        <w:rPr>
          <w:b/>
          <w:bCs/>
        </w:rPr>
      </w:pPr>
      <w:commentRangeStart w:id="3"/>
      <w:r w:rsidRPr="00C97BF7">
        <w:rPr>
          <w:b/>
          <w:bCs/>
        </w:rPr>
        <w:t xml:space="preserve">Section 4: </w:t>
      </w:r>
      <w:r w:rsidR="00FD0709" w:rsidRPr="00C97BF7">
        <w:rPr>
          <w:b/>
          <w:bCs/>
        </w:rPr>
        <w:t>Project Proposal</w:t>
      </w:r>
      <w:commentRangeEnd w:id="3"/>
      <w:r w:rsidR="00FD0709" w:rsidRPr="00C97BF7">
        <w:rPr>
          <w:rStyle w:val="CommentReference"/>
          <w:rFonts w:eastAsiaTheme="minorEastAsia"/>
          <w:lang w:eastAsia="ja-JP"/>
        </w:rPr>
        <w:commentReference w:id="3"/>
      </w:r>
    </w:p>
    <w:p w14:paraId="6531D1AB" w14:textId="200131E6" w:rsidR="00FD0709" w:rsidRPr="00C97BF7" w:rsidRDefault="00FD0709">
      <w:pPr>
        <w:rPr>
          <w:b/>
          <w:bCs/>
        </w:rPr>
      </w:pPr>
      <w:r w:rsidRPr="00C97BF7">
        <w:rPr>
          <w:b/>
          <w:bCs/>
        </w:rPr>
        <w:t xml:space="preserve">Section 5: Budget </w:t>
      </w:r>
    </w:p>
    <w:p w14:paraId="0EEE02B7" w14:textId="6D130D8E" w:rsidR="00FD0709" w:rsidRPr="00C97BF7" w:rsidRDefault="00FD0709">
      <w:pPr>
        <w:rPr>
          <w:b/>
          <w:bCs/>
        </w:rPr>
      </w:pPr>
      <w:r w:rsidRPr="00C97BF7">
        <w:rPr>
          <w:b/>
          <w:bCs/>
        </w:rPr>
        <w:t>Section 6: Additional Materials</w:t>
      </w:r>
    </w:p>
    <w:p w14:paraId="57525E14" w14:textId="77777777" w:rsidR="00A02A1A" w:rsidRPr="00C97BF7" w:rsidRDefault="00A02A1A">
      <w:pPr>
        <w:rPr>
          <w:b/>
          <w:bCs/>
          <w:u w:val="single"/>
        </w:rPr>
      </w:pPr>
    </w:p>
    <w:p w14:paraId="7CEDC3EE" w14:textId="17778E98" w:rsidR="00530E0A" w:rsidRPr="00C97BF7" w:rsidRDefault="00FD0709">
      <w:pPr>
        <w:rPr>
          <w:b/>
          <w:bCs/>
        </w:rPr>
      </w:pPr>
      <w:r w:rsidRPr="00CF0CB9">
        <w:rPr>
          <w:b/>
          <w:bCs/>
          <w:highlight w:val="yellow"/>
        </w:rPr>
        <w:t xml:space="preserve">Section 1: General </w:t>
      </w:r>
      <w:r w:rsidR="00EC670F" w:rsidRPr="00CF0CB9">
        <w:rPr>
          <w:b/>
          <w:bCs/>
          <w:highlight w:val="yellow"/>
        </w:rPr>
        <w:t>Information</w:t>
      </w:r>
    </w:p>
    <w:p w14:paraId="4A317417" w14:textId="6C3C33A9" w:rsidR="00EC670F" w:rsidRPr="00C97BF7" w:rsidRDefault="00EC670F" w:rsidP="00EC670F">
      <w:pPr>
        <w:pStyle w:val="ListParagraph"/>
        <w:numPr>
          <w:ilvl w:val="0"/>
          <w:numId w:val="25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Name of Organization or Initiative: *</w:t>
      </w:r>
    </w:p>
    <w:p w14:paraId="663F73F0" w14:textId="77777777" w:rsidR="00EC670F" w:rsidRPr="00C97BF7" w:rsidRDefault="00EC670F" w:rsidP="00EC670F">
      <w:pPr>
        <w:pStyle w:val="ListParagraph"/>
        <w:numPr>
          <w:ilvl w:val="0"/>
          <w:numId w:val="25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 xml:space="preserve">Name of Fiscal Sponsor (if applicable):  </w:t>
      </w:r>
    </w:p>
    <w:p w14:paraId="2B4FB95F" w14:textId="77777777" w:rsidR="00EC670F" w:rsidRPr="00C97BF7" w:rsidRDefault="00EC670F" w:rsidP="00EC670F">
      <w:pPr>
        <w:pStyle w:val="ListParagraph"/>
        <w:numPr>
          <w:ilvl w:val="0"/>
          <w:numId w:val="25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Name of Executive Director or Leader: *</w:t>
      </w:r>
    </w:p>
    <w:p w14:paraId="2C873CAB" w14:textId="77777777" w:rsidR="00EC670F" w:rsidRPr="00C97BF7" w:rsidRDefault="00EC670F" w:rsidP="00EC670F">
      <w:pPr>
        <w:pStyle w:val="ListParagraph"/>
        <w:numPr>
          <w:ilvl w:val="0"/>
          <w:numId w:val="25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 xml:space="preserve">Email </w:t>
      </w:r>
      <w:proofErr w:type="gramStart"/>
      <w:r w:rsidRPr="00C97BF7">
        <w:rPr>
          <w:rFonts w:eastAsia="Arial" w:cs="Arial"/>
        </w:rPr>
        <w:t>of</w:t>
      </w:r>
      <w:proofErr w:type="gramEnd"/>
      <w:r w:rsidRPr="00C97BF7">
        <w:rPr>
          <w:rFonts w:eastAsia="Arial" w:cs="Arial"/>
        </w:rPr>
        <w:t xml:space="preserve"> Executive Director or Leader: *</w:t>
      </w:r>
    </w:p>
    <w:p w14:paraId="5B2F26B7" w14:textId="77777777" w:rsidR="00EC670F" w:rsidRPr="00C97BF7" w:rsidRDefault="00EC670F" w:rsidP="00EC670F">
      <w:pPr>
        <w:pStyle w:val="ListParagraph"/>
        <w:numPr>
          <w:ilvl w:val="0"/>
          <w:numId w:val="25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Name of Ally Challenge contact person: *</w:t>
      </w:r>
    </w:p>
    <w:p w14:paraId="3AED15F8" w14:textId="77777777" w:rsidR="00EC670F" w:rsidRPr="00C97BF7" w:rsidRDefault="00EC670F" w:rsidP="00EC670F">
      <w:pPr>
        <w:pStyle w:val="ListParagraph"/>
        <w:numPr>
          <w:ilvl w:val="0"/>
          <w:numId w:val="25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Contact person’s title: *</w:t>
      </w:r>
    </w:p>
    <w:p w14:paraId="34709C9E" w14:textId="536B5266" w:rsidR="00EC670F" w:rsidRPr="00C97BF7" w:rsidRDefault="00EC670F" w:rsidP="00EC670F">
      <w:pPr>
        <w:pStyle w:val="ListParagraph"/>
        <w:numPr>
          <w:ilvl w:val="0"/>
          <w:numId w:val="25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Contact person’s email</w:t>
      </w:r>
      <w:r w:rsidR="00956E88" w:rsidRPr="00C97BF7">
        <w:rPr>
          <w:rFonts w:eastAsia="Arial" w:cs="Arial"/>
        </w:rPr>
        <w:t xml:space="preserve">: </w:t>
      </w:r>
      <w:r w:rsidRPr="00C97BF7">
        <w:rPr>
          <w:rFonts w:eastAsia="Arial" w:cs="Arial"/>
        </w:rPr>
        <w:t>*</w:t>
      </w:r>
    </w:p>
    <w:p w14:paraId="5F3524DA" w14:textId="77777777" w:rsidR="00EC670F" w:rsidRPr="00C97BF7" w:rsidRDefault="00EC670F" w:rsidP="00EC670F">
      <w:pPr>
        <w:pStyle w:val="ListParagraph"/>
        <w:numPr>
          <w:ilvl w:val="0"/>
          <w:numId w:val="25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lastRenderedPageBreak/>
        <w:t>Contact person’s phone number: *</w:t>
      </w:r>
    </w:p>
    <w:p w14:paraId="14D395AA" w14:textId="77777777" w:rsidR="00EC670F" w:rsidRPr="00C97BF7" w:rsidRDefault="00EC670F" w:rsidP="00EC670F">
      <w:pPr>
        <w:pStyle w:val="ListParagraph"/>
        <w:numPr>
          <w:ilvl w:val="0"/>
          <w:numId w:val="25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Organization or Initiative's Mailing Address: *</w:t>
      </w:r>
    </w:p>
    <w:p w14:paraId="142165C4" w14:textId="013B132B" w:rsidR="00EC670F" w:rsidRPr="00C97BF7" w:rsidRDefault="00EC670F" w:rsidP="00EC670F">
      <w:pPr>
        <w:pStyle w:val="ListParagraph"/>
        <w:numPr>
          <w:ilvl w:val="0"/>
          <w:numId w:val="25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Link to digital presence if applicable (</w:t>
      </w:r>
      <w:r w:rsidR="00956E88" w:rsidRPr="00C97BF7">
        <w:rPr>
          <w:rFonts w:eastAsia="Arial" w:cs="Arial"/>
        </w:rPr>
        <w:t>i.e.</w:t>
      </w:r>
      <w:r w:rsidRPr="00C97BF7">
        <w:rPr>
          <w:rFonts w:eastAsia="Arial" w:cs="Arial"/>
        </w:rPr>
        <w:t xml:space="preserve">: website or social media platform): </w:t>
      </w:r>
    </w:p>
    <w:p w14:paraId="6049BCDC" w14:textId="77777777" w:rsidR="00EC670F" w:rsidRPr="00C97BF7" w:rsidRDefault="00EC670F" w:rsidP="00EC670F">
      <w:pPr>
        <w:pStyle w:val="ListParagraph"/>
        <w:numPr>
          <w:ilvl w:val="0"/>
          <w:numId w:val="25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Name(s) of collaborating group(s) or organization(s), if any:</w:t>
      </w:r>
    </w:p>
    <w:p w14:paraId="07DF27A8" w14:textId="77777777" w:rsidR="00EC670F" w:rsidRPr="00C97BF7" w:rsidRDefault="00EC670F" w:rsidP="00EC670F">
      <w:pPr>
        <w:pStyle w:val="ListParagraph"/>
        <w:numPr>
          <w:ilvl w:val="1"/>
          <w:numId w:val="25"/>
        </w:numPr>
        <w:spacing w:beforeAutospacing="1" w:after="160" w:afterAutospacing="1"/>
        <w:rPr>
          <w:rFonts w:eastAsia="Arial" w:cs="Arial"/>
          <w:i/>
          <w:iCs/>
        </w:rPr>
      </w:pPr>
      <w:r w:rsidRPr="00C97BF7">
        <w:rPr>
          <w:rFonts w:eastAsia="Arial" w:cs="Arial"/>
        </w:rPr>
        <w:t xml:space="preserve">If this is a collaborative effort, please provide a letter of support from each partner organization/initiative. If you have more than one letter, please combine them into a single PDF file and submit them to </w:t>
      </w:r>
      <w:hyperlink r:id="rId16">
        <w:r w:rsidRPr="00C97BF7">
          <w:rPr>
            <w:rStyle w:val="Hyperlink"/>
            <w:rFonts w:eastAsia="Arial" w:cs="Arial"/>
          </w:rPr>
          <w:t>CCA-info@cjp.org</w:t>
        </w:r>
      </w:hyperlink>
      <w:r w:rsidRPr="00C97BF7">
        <w:rPr>
          <w:rFonts w:eastAsia="Arial" w:cs="Arial"/>
        </w:rPr>
        <w:t xml:space="preserve"> with all other additional materials. </w:t>
      </w:r>
    </w:p>
    <w:p w14:paraId="06EACE59" w14:textId="77777777" w:rsidR="00DB2DF5" w:rsidRPr="00C97BF7" w:rsidRDefault="00DB2DF5" w:rsidP="00DB2DF5">
      <w:pPr>
        <w:spacing w:beforeAutospacing="1" w:afterAutospacing="1"/>
        <w:rPr>
          <w:rFonts w:eastAsia="Arial" w:cs="Arial"/>
          <w:b/>
          <w:bCs/>
        </w:rPr>
      </w:pPr>
      <w:r w:rsidRPr="00CF0CB9">
        <w:rPr>
          <w:rFonts w:eastAsia="Arial" w:cs="Arial"/>
          <w:b/>
          <w:bCs/>
          <w:highlight w:val="yellow"/>
        </w:rPr>
        <w:t>Section 2: Organizational Information</w:t>
      </w:r>
      <w:r w:rsidRPr="00C97BF7">
        <w:rPr>
          <w:rFonts w:eastAsia="Arial" w:cs="Arial"/>
          <w:b/>
          <w:bCs/>
        </w:rPr>
        <w:t xml:space="preserve">  </w:t>
      </w:r>
    </w:p>
    <w:p w14:paraId="78FAF396" w14:textId="77777777" w:rsidR="00DB2DF5" w:rsidRPr="00C97BF7" w:rsidRDefault="00DB2DF5" w:rsidP="00DB2DF5">
      <w:pPr>
        <w:pStyle w:val="ListParagraph"/>
        <w:numPr>
          <w:ilvl w:val="0"/>
          <w:numId w:val="26"/>
        </w:numPr>
        <w:spacing w:beforeAutospacing="1" w:after="160" w:afterAutospacing="1"/>
        <w:rPr>
          <w:rFonts w:eastAsia="Arial" w:cs="Arial"/>
          <w:i/>
          <w:iCs/>
        </w:rPr>
      </w:pPr>
      <w:r w:rsidRPr="00C97BF7">
        <w:rPr>
          <w:rFonts w:eastAsia="Arial" w:cs="Arial"/>
        </w:rPr>
        <w:t>Please upload one of the following: *</w:t>
      </w:r>
    </w:p>
    <w:p w14:paraId="4E5FB7BA" w14:textId="77777777" w:rsidR="00DB2DF5" w:rsidRPr="00C97BF7" w:rsidRDefault="00DB2DF5" w:rsidP="00DB2DF5">
      <w:pPr>
        <w:pStyle w:val="ListParagraph"/>
        <w:numPr>
          <w:ilvl w:val="1"/>
          <w:numId w:val="26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For a public non-profit organization: an IRS Letter of Determination for your organization</w:t>
      </w:r>
    </w:p>
    <w:p w14:paraId="49184CB0" w14:textId="77777777" w:rsidR="00DB2DF5" w:rsidRPr="00C97BF7" w:rsidRDefault="00DB2DF5" w:rsidP="00DB2DF5">
      <w:pPr>
        <w:pStyle w:val="ListParagraph"/>
        <w:numPr>
          <w:ilvl w:val="1"/>
          <w:numId w:val="26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If another organization serves as a fiscal sponsor: a letter providing the sponsor's legal name, contact name, email address, and a copy of their IRS Letter of Determination</w:t>
      </w:r>
    </w:p>
    <w:p w14:paraId="4442C7EA" w14:textId="0BA35B94" w:rsidR="00DB2DF5" w:rsidRPr="00C97BF7" w:rsidRDefault="00DB2DF5" w:rsidP="00DB2DF5">
      <w:pPr>
        <w:pStyle w:val="ListParagraph"/>
        <w:numPr>
          <w:ilvl w:val="1"/>
          <w:numId w:val="26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For a synagogue or other religious organization that does not have public charity status: a letter on letterhead signed by a Rabbi or President/Chair of Board of Directors that indicates the organization is a currently operating house of worship in the Commonwealth of Massachusetts. *</w:t>
      </w:r>
    </w:p>
    <w:p w14:paraId="50FC3CE4" w14:textId="2CE22888" w:rsidR="00DB2DF5" w:rsidRPr="00C97BF7" w:rsidRDefault="00DB2DF5" w:rsidP="00DB2DF5">
      <w:pPr>
        <w:pStyle w:val="ListParagraph"/>
        <w:numPr>
          <w:ilvl w:val="0"/>
          <w:numId w:val="26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 xml:space="preserve">Please provide the mission statement of the organization or initiative. </w:t>
      </w:r>
      <w:r w:rsidR="00956E88" w:rsidRPr="00C97BF7">
        <w:rPr>
          <w:rFonts w:eastAsia="Arial" w:cs="Arial"/>
        </w:rPr>
        <w:t xml:space="preserve"> </w:t>
      </w:r>
      <w:r w:rsidR="003C3865">
        <w:rPr>
          <w:rFonts w:eastAsia="Arial" w:cs="Arial"/>
        </w:rPr>
        <w:t>(approx. 50 words)</w:t>
      </w:r>
      <w:r w:rsidRPr="00C97BF7">
        <w:rPr>
          <w:rFonts w:eastAsia="Arial" w:cs="Arial"/>
        </w:rPr>
        <w:t>. *</w:t>
      </w:r>
    </w:p>
    <w:p w14:paraId="484878CC" w14:textId="63B8BD40" w:rsidR="00DB2DF5" w:rsidRDefault="00122918" w:rsidP="00956E88">
      <w:pPr>
        <w:spacing w:beforeAutospacing="1" w:afterAutospacing="1"/>
        <w:rPr>
          <w:rFonts w:eastAsia="Arial" w:cs="Arial"/>
          <w:b/>
          <w:bCs/>
        </w:rPr>
      </w:pPr>
      <w:r w:rsidRPr="00F07D11">
        <w:rPr>
          <w:rFonts w:eastAsia="Arial" w:cs="Arial"/>
          <w:b/>
          <w:bCs/>
          <w:highlight w:val="yellow"/>
        </w:rPr>
        <w:t>S</w:t>
      </w:r>
      <w:r w:rsidR="00DB2DF5" w:rsidRPr="00F07D11">
        <w:rPr>
          <w:rFonts w:eastAsia="Arial" w:cs="Arial"/>
          <w:b/>
          <w:bCs/>
          <w:highlight w:val="yellow"/>
        </w:rPr>
        <w:t>ection 3: Focus Area Selection</w:t>
      </w:r>
      <w:r w:rsidR="00DB2DF5" w:rsidRPr="00C97BF7">
        <w:rPr>
          <w:rFonts w:eastAsia="Arial" w:cs="Arial"/>
          <w:b/>
          <w:bCs/>
        </w:rPr>
        <w:t xml:space="preserve"> </w:t>
      </w:r>
    </w:p>
    <w:p w14:paraId="61F2B610" w14:textId="4FAF699B" w:rsidR="00CE7FFC" w:rsidRPr="00CE7FFC" w:rsidRDefault="00CE7FFC" w:rsidP="00956E88">
      <w:pPr>
        <w:spacing w:beforeAutospacing="1" w:afterAutospacing="1"/>
        <w:rPr>
          <w:rFonts w:eastAsia="Arial" w:cs="Arial"/>
        </w:rPr>
      </w:pPr>
      <w:r>
        <w:rPr>
          <w:rFonts w:eastAsia="Arial" w:cs="Arial"/>
        </w:rPr>
        <w:t xml:space="preserve">Please select one focus area. Your selection will determine the application questions that follow. </w:t>
      </w:r>
    </w:p>
    <w:p w14:paraId="68CC8C98" w14:textId="77777777" w:rsidR="003171AE" w:rsidRPr="003171AE" w:rsidRDefault="003171AE" w:rsidP="003171AE">
      <w:pPr>
        <w:rPr>
          <w:rFonts w:eastAsia="Arial" w:cs="Arial"/>
        </w:rPr>
      </w:pPr>
      <w:r w:rsidRPr="003171AE">
        <w:rPr>
          <w:rFonts w:eastAsia="Arial" w:cs="Arial"/>
          <w:b/>
          <w:bCs/>
          <w:u w:val="single"/>
        </w:rPr>
        <w:t>Dialogue &amp; Allyship:</w:t>
      </w:r>
      <w:r w:rsidRPr="003171AE">
        <w:rPr>
          <w:rFonts w:eastAsia="Arial" w:cs="Arial"/>
        </w:rPr>
        <w:t> Semester- or year-long initiatives focused on rebuilding trust and connection across campus communities through initiatives that center Jewish identity and foster long-term allyship. </w:t>
      </w:r>
      <w:r w:rsidRPr="003171AE">
        <w:rPr>
          <w:rFonts w:eastAsia="Arial" w:cs="Arial"/>
          <w:b/>
          <w:bCs/>
        </w:rPr>
        <w:t> </w:t>
      </w:r>
    </w:p>
    <w:p w14:paraId="0A3A8BAC" w14:textId="77777777" w:rsidR="003171AE" w:rsidRPr="003171AE" w:rsidRDefault="003171AE" w:rsidP="003171AE">
      <w:pPr>
        <w:numPr>
          <w:ilvl w:val="0"/>
          <w:numId w:val="41"/>
        </w:numPr>
        <w:rPr>
          <w:rFonts w:eastAsia="Arial" w:cs="Arial"/>
        </w:rPr>
      </w:pPr>
      <w:r w:rsidRPr="003171AE">
        <w:rPr>
          <w:rFonts w:eastAsia="Arial" w:cs="Arial"/>
          <w:b/>
          <w:bCs/>
        </w:rPr>
        <w:t>Example project types</w:t>
      </w:r>
    </w:p>
    <w:p w14:paraId="030D00E8" w14:textId="77777777" w:rsidR="003171AE" w:rsidRPr="003171AE" w:rsidRDefault="003171AE" w:rsidP="003171AE">
      <w:pPr>
        <w:numPr>
          <w:ilvl w:val="1"/>
          <w:numId w:val="42"/>
        </w:numPr>
        <w:rPr>
          <w:rFonts w:eastAsia="Arial" w:cs="Arial"/>
        </w:rPr>
      </w:pPr>
      <w:r w:rsidRPr="003171AE">
        <w:rPr>
          <w:rFonts w:eastAsia="Arial" w:cs="Arial"/>
        </w:rPr>
        <w:t>Intergroup dialogue cohorts (e.g., Black-Jewish student dialogue circle)</w:t>
      </w:r>
    </w:p>
    <w:p w14:paraId="24E87955" w14:textId="77777777" w:rsidR="003171AE" w:rsidRPr="003171AE" w:rsidRDefault="003171AE" w:rsidP="003171AE">
      <w:pPr>
        <w:numPr>
          <w:ilvl w:val="1"/>
          <w:numId w:val="42"/>
        </w:numPr>
        <w:rPr>
          <w:rFonts w:eastAsia="Arial" w:cs="Arial"/>
        </w:rPr>
      </w:pPr>
      <w:r w:rsidRPr="003171AE">
        <w:rPr>
          <w:rFonts w:eastAsia="Arial" w:cs="Arial"/>
        </w:rPr>
        <w:t>Collaborative storytelling or identity workshops </w:t>
      </w:r>
    </w:p>
    <w:p w14:paraId="05837C70" w14:textId="77777777" w:rsidR="003171AE" w:rsidRPr="003171AE" w:rsidRDefault="003171AE" w:rsidP="003171AE">
      <w:pPr>
        <w:numPr>
          <w:ilvl w:val="1"/>
          <w:numId w:val="42"/>
        </w:numPr>
        <w:rPr>
          <w:rFonts w:eastAsia="Arial" w:cs="Arial"/>
        </w:rPr>
      </w:pPr>
      <w:r w:rsidRPr="003171AE">
        <w:rPr>
          <w:rFonts w:eastAsia="Arial" w:cs="Arial"/>
        </w:rPr>
        <w:t>Relationship-based organizing or bridge-building initiatives  </w:t>
      </w:r>
    </w:p>
    <w:p w14:paraId="204994E7" w14:textId="77777777" w:rsidR="003171AE" w:rsidRPr="003171AE" w:rsidRDefault="003171AE" w:rsidP="003171AE">
      <w:pPr>
        <w:numPr>
          <w:ilvl w:val="0"/>
          <w:numId w:val="43"/>
        </w:numPr>
        <w:rPr>
          <w:rFonts w:eastAsia="Arial" w:cs="Arial"/>
        </w:rPr>
      </w:pPr>
      <w:r w:rsidRPr="003171AE">
        <w:rPr>
          <w:rFonts w:eastAsia="Arial" w:cs="Arial"/>
          <w:b/>
          <w:bCs/>
        </w:rPr>
        <w:t>Program goals</w:t>
      </w:r>
    </w:p>
    <w:p w14:paraId="41E22EF2" w14:textId="77777777" w:rsidR="003171AE" w:rsidRPr="003171AE" w:rsidRDefault="003171AE" w:rsidP="003171AE">
      <w:pPr>
        <w:numPr>
          <w:ilvl w:val="1"/>
          <w:numId w:val="44"/>
        </w:numPr>
        <w:rPr>
          <w:rFonts w:eastAsia="Arial" w:cs="Arial"/>
        </w:rPr>
      </w:pPr>
      <w:r w:rsidRPr="003171AE">
        <w:rPr>
          <w:rFonts w:eastAsia="Arial" w:cs="Arial"/>
        </w:rPr>
        <w:t>Strengthen cross-community relationships through trust and empathy</w:t>
      </w:r>
    </w:p>
    <w:p w14:paraId="1D2FC944" w14:textId="77777777" w:rsidR="003171AE" w:rsidRPr="003171AE" w:rsidRDefault="003171AE" w:rsidP="003171AE">
      <w:pPr>
        <w:numPr>
          <w:ilvl w:val="1"/>
          <w:numId w:val="44"/>
        </w:numPr>
        <w:rPr>
          <w:rFonts w:eastAsia="Arial" w:cs="Arial"/>
        </w:rPr>
      </w:pPr>
      <w:r w:rsidRPr="003171AE">
        <w:rPr>
          <w:rFonts w:eastAsia="Arial" w:cs="Arial"/>
        </w:rPr>
        <w:t>Center Jewish experiences and antisemitism in intergroup engagement</w:t>
      </w:r>
    </w:p>
    <w:p w14:paraId="4D48F6E4" w14:textId="77777777" w:rsidR="003171AE" w:rsidRPr="003171AE" w:rsidRDefault="003171AE" w:rsidP="003171AE">
      <w:pPr>
        <w:numPr>
          <w:ilvl w:val="1"/>
          <w:numId w:val="44"/>
        </w:numPr>
        <w:rPr>
          <w:rFonts w:eastAsia="Arial" w:cs="Arial"/>
        </w:rPr>
      </w:pPr>
      <w:r w:rsidRPr="003171AE">
        <w:rPr>
          <w:rFonts w:eastAsia="Arial" w:cs="Arial"/>
        </w:rPr>
        <w:t>Build long-term allyship grounded in mutual responsibility</w:t>
      </w:r>
    </w:p>
    <w:p w14:paraId="033463B8" w14:textId="77777777" w:rsidR="003171AE" w:rsidRPr="003171AE" w:rsidRDefault="003171AE" w:rsidP="003171AE">
      <w:pPr>
        <w:rPr>
          <w:rFonts w:eastAsia="Arial" w:cs="Arial"/>
        </w:rPr>
      </w:pPr>
      <w:r w:rsidRPr="003171AE">
        <w:rPr>
          <w:rFonts w:eastAsia="Arial" w:cs="Arial"/>
          <w:b/>
          <w:bCs/>
        </w:rPr>
        <w:t>  </w:t>
      </w:r>
      <w:r w:rsidRPr="003171AE">
        <w:rPr>
          <w:rFonts w:eastAsia="Arial" w:cs="Arial"/>
          <w:b/>
          <w:bCs/>
          <w:u w:val="single"/>
        </w:rPr>
        <w:br/>
        <w:t>Education &amp; Advocacy:</w:t>
      </w:r>
      <w:r w:rsidRPr="003171AE">
        <w:rPr>
          <w:rFonts w:eastAsia="Arial" w:cs="Arial"/>
        </w:rPr>
        <w:t xml:space="preserve"> Semester- or year-long initiatives focused on deepening campus understanding of antisemitism and strengthening both institutional response and Jewish </w:t>
      </w:r>
      <w:r w:rsidRPr="003171AE">
        <w:rPr>
          <w:rFonts w:eastAsia="Arial" w:cs="Arial"/>
        </w:rPr>
        <w:lastRenderedPageBreak/>
        <w:t>leadership through education and advocacy. </w:t>
      </w:r>
      <w:r w:rsidRPr="003171AE">
        <w:rPr>
          <w:rFonts w:eastAsia="Arial" w:cs="Arial"/>
        </w:rPr>
        <w:br/>
      </w:r>
    </w:p>
    <w:p w14:paraId="0BE249FC" w14:textId="77777777" w:rsidR="003171AE" w:rsidRPr="003171AE" w:rsidRDefault="003171AE" w:rsidP="003171AE">
      <w:pPr>
        <w:numPr>
          <w:ilvl w:val="0"/>
          <w:numId w:val="45"/>
        </w:numPr>
        <w:rPr>
          <w:rFonts w:eastAsia="Arial" w:cs="Arial"/>
        </w:rPr>
      </w:pPr>
      <w:r w:rsidRPr="003171AE">
        <w:rPr>
          <w:rFonts w:eastAsia="Arial" w:cs="Arial"/>
          <w:b/>
          <w:bCs/>
        </w:rPr>
        <w:t>Example project types</w:t>
      </w:r>
    </w:p>
    <w:p w14:paraId="033D0E9C" w14:textId="77777777" w:rsidR="003171AE" w:rsidRPr="003171AE" w:rsidRDefault="003171AE" w:rsidP="003171AE">
      <w:pPr>
        <w:numPr>
          <w:ilvl w:val="1"/>
          <w:numId w:val="46"/>
        </w:numPr>
        <w:rPr>
          <w:rFonts w:eastAsia="Arial" w:cs="Arial"/>
        </w:rPr>
      </w:pPr>
      <w:r w:rsidRPr="003171AE">
        <w:rPr>
          <w:rFonts w:eastAsia="Arial" w:cs="Arial"/>
        </w:rPr>
        <w:t>Antisemitism trainings for students, faculty, and staff</w:t>
      </w:r>
    </w:p>
    <w:p w14:paraId="58663AC5" w14:textId="77777777" w:rsidR="003171AE" w:rsidRPr="003171AE" w:rsidRDefault="003171AE" w:rsidP="003171AE">
      <w:pPr>
        <w:numPr>
          <w:ilvl w:val="1"/>
          <w:numId w:val="46"/>
        </w:numPr>
        <w:rPr>
          <w:rFonts w:eastAsia="Arial" w:cs="Arial"/>
        </w:rPr>
      </w:pPr>
      <w:r w:rsidRPr="003171AE">
        <w:rPr>
          <w:rFonts w:eastAsia="Arial" w:cs="Arial"/>
        </w:rPr>
        <w:t>Advocacy trainings focused on antisemitism, Jewish identity, and campus climate, preparing students and faculty to engage peers, influence administration, and represent Jewish concerns effectively in public forums</w:t>
      </w:r>
    </w:p>
    <w:p w14:paraId="64E98CC8" w14:textId="77777777" w:rsidR="003171AE" w:rsidRPr="003171AE" w:rsidRDefault="003171AE" w:rsidP="003171AE">
      <w:pPr>
        <w:numPr>
          <w:ilvl w:val="1"/>
          <w:numId w:val="46"/>
        </w:numPr>
        <w:rPr>
          <w:rFonts w:eastAsia="Arial" w:cs="Arial"/>
        </w:rPr>
      </w:pPr>
      <w:r w:rsidRPr="003171AE">
        <w:rPr>
          <w:rFonts w:eastAsia="Arial" w:cs="Arial"/>
        </w:rPr>
        <w:t>Jewish student leadership fellowships that build skills in education, engagement, and advocacy</w:t>
      </w:r>
    </w:p>
    <w:p w14:paraId="6ECAD036" w14:textId="77777777" w:rsidR="003171AE" w:rsidRPr="003171AE" w:rsidRDefault="003171AE" w:rsidP="003171AE">
      <w:pPr>
        <w:numPr>
          <w:ilvl w:val="0"/>
          <w:numId w:val="47"/>
        </w:numPr>
        <w:rPr>
          <w:rFonts w:eastAsia="Arial" w:cs="Arial"/>
        </w:rPr>
      </w:pPr>
      <w:r w:rsidRPr="003171AE">
        <w:rPr>
          <w:rFonts w:eastAsia="Arial" w:cs="Arial"/>
          <w:b/>
          <w:bCs/>
        </w:rPr>
        <w:t>Program goals</w:t>
      </w:r>
    </w:p>
    <w:p w14:paraId="75A2959C" w14:textId="77777777" w:rsidR="003171AE" w:rsidRPr="003171AE" w:rsidRDefault="003171AE" w:rsidP="003171AE">
      <w:pPr>
        <w:numPr>
          <w:ilvl w:val="1"/>
          <w:numId w:val="48"/>
        </w:numPr>
        <w:rPr>
          <w:rFonts w:eastAsia="Arial" w:cs="Arial"/>
        </w:rPr>
      </w:pPr>
      <w:r w:rsidRPr="003171AE">
        <w:rPr>
          <w:rFonts w:eastAsia="Arial" w:cs="Arial"/>
        </w:rPr>
        <w:t>Deliver high-quality antisemitism education across student, faculty, and staff audiences</w:t>
      </w:r>
    </w:p>
    <w:p w14:paraId="79527462" w14:textId="77777777" w:rsidR="003171AE" w:rsidRPr="003171AE" w:rsidRDefault="003171AE" w:rsidP="003171AE">
      <w:pPr>
        <w:numPr>
          <w:ilvl w:val="1"/>
          <w:numId w:val="48"/>
        </w:numPr>
        <w:rPr>
          <w:rFonts w:eastAsia="Arial" w:cs="Arial"/>
        </w:rPr>
      </w:pPr>
      <w:r w:rsidRPr="003171AE">
        <w:rPr>
          <w:rFonts w:eastAsia="Arial" w:cs="Arial"/>
        </w:rPr>
        <w:t>Equip students and faculty with the tools to advocate effectively for Jewish inclusion on campus</w:t>
      </w:r>
    </w:p>
    <w:p w14:paraId="6B47D766" w14:textId="77777777" w:rsidR="003171AE" w:rsidRPr="003171AE" w:rsidRDefault="003171AE" w:rsidP="003171AE">
      <w:pPr>
        <w:numPr>
          <w:ilvl w:val="1"/>
          <w:numId w:val="48"/>
        </w:numPr>
        <w:rPr>
          <w:rFonts w:eastAsia="Arial" w:cs="Arial"/>
        </w:rPr>
      </w:pPr>
      <w:r w:rsidRPr="003171AE">
        <w:rPr>
          <w:rFonts w:eastAsia="Arial" w:cs="Arial"/>
        </w:rPr>
        <w:t>Strengthen institutional capacity to understand, prevent, and respond to antisemitism</w:t>
      </w:r>
    </w:p>
    <w:p w14:paraId="3E1F5160" w14:textId="77777777" w:rsidR="003171AE" w:rsidRPr="003171AE" w:rsidRDefault="003171AE" w:rsidP="003171AE">
      <w:pPr>
        <w:numPr>
          <w:ilvl w:val="1"/>
          <w:numId w:val="48"/>
        </w:numPr>
        <w:rPr>
          <w:rFonts w:eastAsia="Arial" w:cs="Arial"/>
        </w:rPr>
      </w:pPr>
      <w:r w:rsidRPr="003171AE">
        <w:rPr>
          <w:rFonts w:eastAsia="Arial" w:cs="Arial"/>
        </w:rPr>
        <w:t>Engage faculty senates, DEI offices, and/or administrators</w:t>
      </w:r>
    </w:p>
    <w:p w14:paraId="5281AA50" w14:textId="77777777" w:rsidR="003171AE" w:rsidRPr="003171AE" w:rsidRDefault="003171AE" w:rsidP="003171AE">
      <w:pPr>
        <w:rPr>
          <w:rFonts w:eastAsia="Arial" w:cs="Arial"/>
        </w:rPr>
      </w:pPr>
      <w:r w:rsidRPr="003171AE">
        <w:rPr>
          <w:rFonts w:eastAsia="Arial" w:cs="Arial"/>
          <w:b/>
          <w:bCs/>
          <w:u w:val="single"/>
        </w:rPr>
        <w:br/>
        <w:t>Pride in Public:</w:t>
      </w:r>
      <w:r w:rsidRPr="003171AE">
        <w:rPr>
          <w:rFonts w:eastAsia="Arial" w:cs="Arial"/>
        </w:rPr>
        <w:t> One-time or short-term initiatives focused on strengthening and expanding the presence of joyful, Jewish and Israeli life on campus.</w:t>
      </w:r>
      <w:r w:rsidRPr="003171AE">
        <w:rPr>
          <w:rFonts w:eastAsia="Arial" w:cs="Arial"/>
        </w:rPr>
        <w:br/>
      </w:r>
    </w:p>
    <w:p w14:paraId="536FA21E" w14:textId="77777777" w:rsidR="003171AE" w:rsidRPr="003171AE" w:rsidRDefault="003171AE" w:rsidP="003171AE">
      <w:pPr>
        <w:numPr>
          <w:ilvl w:val="0"/>
          <w:numId w:val="49"/>
        </w:numPr>
        <w:rPr>
          <w:rFonts w:eastAsia="Arial" w:cs="Arial"/>
        </w:rPr>
      </w:pPr>
      <w:r w:rsidRPr="003171AE">
        <w:rPr>
          <w:rFonts w:eastAsia="Arial" w:cs="Arial"/>
          <w:b/>
          <w:bCs/>
        </w:rPr>
        <w:t>Example project types</w:t>
      </w:r>
    </w:p>
    <w:p w14:paraId="7CAB37AE" w14:textId="77777777" w:rsidR="003171AE" w:rsidRPr="003171AE" w:rsidRDefault="003171AE" w:rsidP="003171AE">
      <w:pPr>
        <w:numPr>
          <w:ilvl w:val="1"/>
          <w:numId w:val="50"/>
        </w:numPr>
        <w:rPr>
          <w:rFonts w:eastAsia="Arial" w:cs="Arial"/>
        </w:rPr>
      </w:pPr>
      <w:r w:rsidRPr="003171AE">
        <w:rPr>
          <w:rFonts w:eastAsia="Arial" w:cs="Arial"/>
        </w:rPr>
        <w:t>Large-scale events centered on joyful Jewish community gathering (e.g., Rosh Hashanah Apple picking, weekend ski trip)</w:t>
      </w:r>
    </w:p>
    <w:p w14:paraId="4F8405CC" w14:textId="77777777" w:rsidR="003171AE" w:rsidRPr="003171AE" w:rsidRDefault="003171AE" w:rsidP="003171AE">
      <w:pPr>
        <w:numPr>
          <w:ilvl w:val="1"/>
          <w:numId w:val="50"/>
        </w:numPr>
        <w:rPr>
          <w:rFonts w:eastAsia="Arial" w:cs="Arial"/>
        </w:rPr>
      </w:pPr>
      <w:r w:rsidRPr="003171AE">
        <w:rPr>
          <w:rFonts w:eastAsia="Arial" w:cs="Arial"/>
        </w:rPr>
        <w:t>Joyful public expressions of Jewish identity in shared campus spaces (e.g., Jewish concert on the quad, outdoor Purim carnival)</w:t>
      </w:r>
    </w:p>
    <w:p w14:paraId="16DF390E" w14:textId="77777777" w:rsidR="003171AE" w:rsidRPr="003171AE" w:rsidRDefault="003171AE" w:rsidP="003171AE">
      <w:pPr>
        <w:numPr>
          <w:ilvl w:val="1"/>
          <w:numId w:val="50"/>
        </w:numPr>
        <w:rPr>
          <w:rFonts w:eastAsia="Arial" w:cs="Arial"/>
        </w:rPr>
      </w:pPr>
      <w:r w:rsidRPr="003171AE">
        <w:rPr>
          <w:rFonts w:eastAsia="Arial" w:cs="Arial"/>
        </w:rPr>
        <w:t>Cross-organization or cross-campus collaborations that create collective Jewish moments of celebration and belonging </w:t>
      </w:r>
    </w:p>
    <w:p w14:paraId="0C9C8EAD" w14:textId="77777777" w:rsidR="003171AE" w:rsidRPr="003171AE" w:rsidRDefault="003171AE" w:rsidP="003171AE">
      <w:pPr>
        <w:numPr>
          <w:ilvl w:val="0"/>
          <w:numId w:val="51"/>
        </w:numPr>
        <w:rPr>
          <w:rFonts w:eastAsia="Arial" w:cs="Arial"/>
        </w:rPr>
      </w:pPr>
      <w:r w:rsidRPr="003171AE">
        <w:rPr>
          <w:rFonts w:eastAsia="Arial" w:cs="Arial"/>
          <w:b/>
          <w:bCs/>
        </w:rPr>
        <w:t>Program goals</w:t>
      </w:r>
    </w:p>
    <w:p w14:paraId="6D1A4C5A" w14:textId="77777777" w:rsidR="003171AE" w:rsidRPr="003171AE" w:rsidRDefault="003171AE" w:rsidP="003171AE">
      <w:pPr>
        <w:numPr>
          <w:ilvl w:val="1"/>
          <w:numId w:val="52"/>
        </w:numPr>
        <w:rPr>
          <w:rFonts w:eastAsia="Arial" w:cs="Arial"/>
        </w:rPr>
      </w:pPr>
      <w:r w:rsidRPr="003171AE">
        <w:rPr>
          <w:rFonts w:eastAsia="Arial" w:cs="Arial"/>
        </w:rPr>
        <w:t>Bring Jewish students together in joyful, celebratory ways that build community and connection</w:t>
      </w:r>
    </w:p>
    <w:p w14:paraId="24EFF9CE" w14:textId="77777777" w:rsidR="003171AE" w:rsidRPr="003171AE" w:rsidRDefault="003171AE" w:rsidP="003171AE">
      <w:pPr>
        <w:numPr>
          <w:ilvl w:val="1"/>
          <w:numId w:val="52"/>
        </w:numPr>
        <w:rPr>
          <w:rFonts w:eastAsia="Arial" w:cs="Arial"/>
        </w:rPr>
      </w:pPr>
      <w:r w:rsidRPr="003171AE">
        <w:rPr>
          <w:rFonts w:eastAsia="Arial" w:cs="Arial"/>
        </w:rPr>
        <w:t>Expand Jewish visibility in shared campus spaces through fun, welcoming, and engaging programming</w:t>
      </w:r>
    </w:p>
    <w:p w14:paraId="254F16E6" w14:textId="77777777" w:rsidR="003171AE" w:rsidRPr="003171AE" w:rsidRDefault="003171AE" w:rsidP="003171AE">
      <w:pPr>
        <w:numPr>
          <w:ilvl w:val="1"/>
          <w:numId w:val="52"/>
        </w:numPr>
        <w:rPr>
          <w:rFonts w:eastAsia="Arial" w:cs="Arial"/>
        </w:rPr>
      </w:pPr>
      <w:r w:rsidRPr="003171AE">
        <w:rPr>
          <w:rFonts w:eastAsia="Arial" w:cs="Arial"/>
        </w:rPr>
        <w:t>Foster collaboration across Jewish organizations and campuses to amplify joyful expressions of Jewish life</w:t>
      </w:r>
    </w:p>
    <w:p w14:paraId="27CDFE86" w14:textId="77777777" w:rsidR="00067CD1" w:rsidRDefault="00067CD1">
      <w:pPr>
        <w:rPr>
          <w:b/>
          <w:bCs/>
          <w:u w:val="single"/>
        </w:rPr>
      </w:pPr>
    </w:p>
    <w:p w14:paraId="77EC061E" w14:textId="77777777" w:rsidR="00CF0CB9" w:rsidRPr="00C97BF7" w:rsidRDefault="00CF0CB9">
      <w:pPr>
        <w:rPr>
          <w:b/>
          <w:bCs/>
          <w:u w:val="single"/>
        </w:rPr>
      </w:pPr>
    </w:p>
    <w:p w14:paraId="10AEB3E2" w14:textId="7F19C975" w:rsidR="00D74AC6" w:rsidRPr="00C97BF7" w:rsidRDefault="00E972DD" w:rsidP="00D17847">
      <w:pPr>
        <w:rPr>
          <w:b/>
          <w:bCs/>
        </w:rPr>
      </w:pPr>
      <w:r w:rsidRPr="00CF0CB9">
        <w:rPr>
          <w:b/>
          <w:bCs/>
          <w:highlight w:val="yellow"/>
        </w:rPr>
        <w:t>Sectio</w:t>
      </w:r>
      <w:r w:rsidR="00E94610" w:rsidRPr="00CF0CB9">
        <w:rPr>
          <w:b/>
          <w:bCs/>
          <w:highlight w:val="yellow"/>
        </w:rPr>
        <w:t xml:space="preserve">n </w:t>
      </w:r>
      <w:r w:rsidR="00574C41" w:rsidRPr="00CF0CB9">
        <w:rPr>
          <w:b/>
          <w:bCs/>
          <w:highlight w:val="yellow"/>
        </w:rPr>
        <w:t xml:space="preserve">4: </w:t>
      </w:r>
      <w:r w:rsidR="00D74AC6" w:rsidRPr="00CF0CB9">
        <w:rPr>
          <w:b/>
          <w:bCs/>
          <w:highlight w:val="yellow"/>
        </w:rPr>
        <w:t>Project Proposal</w:t>
      </w:r>
      <w:r w:rsidR="00CF0CB9" w:rsidRPr="00CF0CB9">
        <w:rPr>
          <w:b/>
          <w:bCs/>
          <w:highlight w:val="yellow"/>
        </w:rPr>
        <w:t xml:space="preserve"> (Dialogue and Allyship)</w:t>
      </w:r>
      <w:r w:rsidR="00D74AC6" w:rsidRPr="00C97BF7">
        <w:rPr>
          <w:b/>
          <w:bCs/>
        </w:rPr>
        <w:t xml:space="preserve"> </w:t>
      </w:r>
    </w:p>
    <w:p w14:paraId="78F73489" w14:textId="12E1FB3D" w:rsidR="00AB6726" w:rsidRPr="00C97BF7" w:rsidRDefault="21457832" w:rsidP="00AB6726">
      <w:pPr>
        <w:pStyle w:val="ListParagraph"/>
        <w:numPr>
          <w:ilvl w:val="0"/>
          <w:numId w:val="11"/>
        </w:numPr>
      </w:pPr>
      <w:r>
        <w:t>P</w:t>
      </w:r>
      <w:r w:rsidR="427D527E">
        <w:t>rovide the amount of funding requested up to $25,000 (although this is the maximum amount, smaller project applications are also eligible and encourage</w:t>
      </w:r>
      <w:r w:rsidR="11EC0AD9">
        <w:t>d</w:t>
      </w:r>
      <w:r w:rsidR="427D527E">
        <w:t xml:space="preserve">): </w:t>
      </w:r>
    </w:p>
    <w:p w14:paraId="25D53CFA" w14:textId="7012BC4E" w:rsidR="00AB6726" w:rsidRPr="00C97BF7" w:rsidRDefault="437CB701" w:rsidP="00AB6726">
      <w:pPr>
        <w:pStyle w:val="ListParagraph"/>
        <w:numPr>
          <w:ilvl w:val="0"/>
          <w:numId w:val="11"/>
        </w:numPr>
      </w:pPr>
      <w:r>
        <w:t xml:space="preserve">Name of </w:t>
      </w:r>
      <w:r w:rsidR="00D76E73">
        <w:t xml:space="preserve">project </w:t>
      </w:r>
      <w:r w:rsidR="00C410D3">
        <w:t>proposal</w:t>
      </w:r>
    </w:p>
    <w:p w14:paraId="6BBA2D89" w14:textId="7E3C6C1A" w:rsidR="00831CE6" w:rsidRPr="00C97BF7" w:rsidRDefault="5A3D2553" w:rsidP="6FC54FD6">
      <w:pPr>
        <w:pStyle w:val="ListParagraph"/>
        <w:numPr>
          <w:ilvl w:val="0"/>
          <w:numId w:val="11"/>
        </w:numPr>
        <w:spacing w:beforeAutospacing="1" w:after="160" w:afterAutospacing="1"/>
        <w:rPr>
          <w:rFonts w:eastAsia="Arial" w:cs="Arial"/>
          <w:i/>
          <w:iCs/>
        </w:rPr>
      </w:pPr>
      <w:r>
        <w:lastRenderedPageBreak/>
        <w:t xml:space="preserve">Submit </w:t>
      </w:r>
      <w:r w:rsidR="437CB701">
        <w:t>a description of the proposed program.</w:t>
      </w:r>
      <w:r w:rsidR="1C6C919E" w:rsidRPr="6FC54FD6">
        <w:rPr>
          <w:rFonts w:eastAsia="Arial" w:cs="Arial"/>
        </w:rPr>
        <w:t xml:space="preserve"> </w:t>
      </w:r>
      <w:r w:rsidR="1C6C919E" w:rsidRPr="6FC54FD6">
        <w:rPr>
          <w:rFonts w:eastAsia="Arial" w:cs="Arial"/>
          <w:i/>
          <w:iCs/>
        </w:rPr>
        <w:t xml:space="preserve">CCA aims to </w:t>
      </w:r>
      <w:r w:rsidR="4D8539D1" w:rsidRPr="6FC54FD6">
        <w:rPr>
          <w:rFonts w:eastAsia="Arial" w:cs="Arial"/>
          <w:i/>
          <w:iCs/>
        </w:rPr>
        <w:t xml:space="preserve">make Greater Boston campuses safe and inclusive for Jews. </w:t>
      </w:r>
      <w:r w:rsidR="4D8539D1" w:rsidRPr="6FC54FD6">
        <w:rPr>
          <w:rFonts w:eastAsia="Arial" w:cs="Arial"/>
        </w:rPr>
        <w:t>P</w:t>
      </w:r>
      <w:r w:rsidR="1C6C919E" w:rsidRPr="6FC54FD6">
        <w:rPr>
          <w:rFonts w:eastAsia="Arial" w:cs="Arial"/>
        </w:rPr>
        <w:t xml:space="preserve">lease include how your project aligns with CCA’s </w:t>
      </w:r>
      <w:r w:rsidR="3DE29C31" w:rsidRPr="6FC54FD6">
        <w:rPr>
          <w:rFonts w:eastAsia="Arial" w:cs="Arial"/>
        </w:rPr>
        <w:t>work. *</w:t>
      </w:r>
      <w:r w:rsidR="1C6C919E" w:rsidRPr="6FC54FD6">
        <w:rPr>
          <w:rFonts w:eastAsia="Arial" w:cs="Arial"/>
        </w:rPr>
        <w:t xml:space="preserve"> (4000 characters max)</w:t>
      </w:r>
    </w:p>
    <w:p w14:paraId="595E9891" w14:textId="03FE8B9D" w:rsidR="00AB6726" w:rsidRPr="00C97BF7" w:rsidRDefault="00067CD1" w:rsidP="00AB6726">
      <w:pPr>
        <w:pStyle w:val="ListParagraph"/>
        <w:numPr>
          <w:ilvl w:val="0"/>
          <w:numId w:val="11"/>
        </w:numPr>
      </w:pPr>
      <w:r w:rsidRPr="00C97BF7">
        <w:t>H</w:t>
      </w:r>
      <w:r w:rsidR="00AB6726" w:rsidRPr="00C97BF7">
        <w:t xml:space="preserve">ow does your program align with the </w:t>
      </w:r>
      <w:r w:rsidR="00D023F9" w:rsidRPr="00C97BF7">
        <w:t xml:space="preserve">vision and </w:t>
      </w:r>
      <w:r w:rsidR="00AB6726" w:rsidRPr="00C97BF7">
        <w:t xml:space="preserve">goals of the Dialogue &amp; Allyship focus area? </w:t>
      </w:r>
      <w:r w:rsidR="004722FA">
        <w:rPr>
          <w:i/>
          <w:iCs/>
        </w:rPr>
        <w:t>(</w:t>
      </w:r>
      <w:r w:rsidR="004722FA">
        <w:t>4000 characters max)</w:t>
      </w:r>
      <w:r w:rsidR="00AB6726" w:rsidRPr="00C97BF7">
        <w:rPr>
          <w:i/>
          <w:iCs/>
        </w:rPr>
        <w:t xml:space="preserve"> </w:t>
      </w:r>
    </w:p>
    <w:p w14:paraId="0FF4CCD7" w14:textId="11319A4E" w:rsidR="00CD4688" w:rsidRPr="00C410D3" w:rsidRDefault="2D2E99AC" w:rsidP="00AB6726">
      <w:pPr>
        <w:pStyle w:val="ListParagraph"/>
        <w:numPr>
          <w:ilvl w:val="0"/>
          <w:numId w:val="11"/>
        </w:numPr>
      </w:pPr>
      <w:r>
        <w:t>How do you plan to measure the impact of this project? What</w:t>
      </w:r>
      <w:r w:rsidR="28ACEBD6">
        <w:t xml:space="preserve"> is your measure of success</w:t>
      </w:r>
      <w:r w:rsidR="00C410D3">
        <w:t>?</w:t>
      </w:r>
      <w:r w:rsidR="1A17A03A">
        <w:t xml:space="preserve"> </w:t>
      </w:r>
      <w:r w:rsidR="00DD3C0C">
        <w:t>(1800 characters max)</w:t>
      </w:r>
    </w:p>
    <w:p w14:paraId="0E75564E" w14:textId="2E10A5DD" w:rsidR="00C410D3" w:rsidRDefault="00C410D3" w:rsidP="00AB6726">
      <w:pPr>
        <w:pStyle w:val="ListParagraph"/>
        <w:numPr>
          <w:ilvl w:val="0"/>
          <w:numId w:val="11"/>
        </w:numPr>
      </w:pPr>
      <w:r>
        <w:t xml:space="preserve">How many people do you plan to reach specifically through this project? </w:t>
      </w:r>
      <w:r w:rsidR="00DD3C0C">
        <w:t>(300 characters max)</w:t>
      </w:r>
    </w:p>
    <w:p w14:paraId="66206103" w14:textId="49FE3931" w:rsidR="00BB4C9E" w:rsidRPr="00DD3C0C" w:rsidRDefault="00BB4C9E" w:rsidP="00AB6726">
      <w:pPr>
        <w:pStyle w:val="ListParagraph"/>
        <w:numPr>
          <w:ilvl w:val="0"/>
          <w:numId w:val="11"/>
        </w:numPr>
      </w:pPr>
      <w:r>
        <w:t xml:space="preserve">How will the project be implemented (i.e., logistics such as where and when)? </w:t>
      </w:r>
      <w:r w:rsidR="00DD3C0C">
        <w:t>(300 characters max)</w:t>
      </w:r>
    </w:p>
    <w:p w14:paraId="689B2F40" w14:textId="5E4FFF7A" w:rsidR="00AB6726" w:rsidRPr="00C97BF7" w:rsidRDefault="00AB6726" w:rsidP="00AB6726">
      <w:pPr>
        <w:pStyle w:val="ListParagraph"/>
        <w:numPr>
          <w:ilvl w:val="0"/>
          <w:numId w:val="11"/>
        </w:numPr>
      </w:pPr>
      <w:r w:rsidRPr="00C97BF7">
        <w:t xml:space="preserve">Please provide an estimated timetable for implementing this program in the 2025-2026 academic year. </w:t>
      </w:r>
      <w:r w:rsidR="00DD3C0C">
        <w:t>(300 characters max)</w:t>
      </w:r>
      <w:r w:rsidRPr="00C97BF7">
        <w:t xml:space="preserve">  </w:t>
      </w:r>
    </w:p>
    <w:p w14:paraId="0C337CA4" w14:textId="7797C4B8" w:rsidR="000036E9" w:rsidRPr="00C97BF7" w:rsidRDefault="000036E9" w:rsidP="00C40ED3">
      <w:pPr>
        <w:pStyle w:val="ListParagraph"/>
        <w:numPr>
          <w:ilvl w:val="0"/>
          <w:numId w:val="11"/>
        </w:numPr>
      </w:pPr>
      <w:r w:rsidRPr="00C97BF7">
        <w:t xml:space="preserve">Who will be involved in running this project? Please describe: </w:t>
      </w:r>
      <w:r w:rsidR="00DD3C0C">
        <w:t>(300 characters max)</w:t>
      </w:r>
    </w:p>
    <w:p w14:paraId="08D7533D" w14:textId="4221C0EB" w:rsidR="00C40ED3" w:rsidRPr="00C97BF7" w:rsidRDefault="00951D9B" w:rsidP="00C40ED3">
      <w:pPr>
        <w:pStyle w:val="ListParagraph"/>
        <w:numPr>
          <w:ilvl w:val="1"/>
          <w:numId w:val="11"/>
        </w:numPr>
      </w:pPr>
      <w:r w:rsidRPr="00C97BF7">
        <w:t xml:space="preserve">Your staff and their qualifications and/or </w:t>
      </w:r>
    </w:p>
    <w:p w14:paraId="02279D51" w14:textId="1D8853B2" w:rsidR="00951D9B" w:rsidRDefault="00951D9B" w:rsidP="00951D9B">
      <w:pPr>
        <w:pStyle w:val="ListParagraph"/>
        <w:numPr>
          <w:ilvl w:val="1"/>
          <w:numId w:val="11"/>
        </w:numPr>
      </w:pPr>
      <w:r w:rsidRPr="00C97BF7">
        <w:t xml:space="preserve">Whether volunteers will be used or not, and in what capacity? </w:t>
      </w:r>
    </w:p>
    <w:p w14:paraId="3EF14AA0" w14:textId="77777777" w:rsidR="00B93D6F" w:rsidRPr="00C97BF7" w:rsidRDefault="00B93D6F" w:rsidP="00B93D6F">
      <w:pPr>
        <w:rPr>
          <w:b/>
          <w:bCs/>
          <w:u w:val="single"/>
        </w:rPr>
      </w:pPr>
    </w:p>
    <w:p w14:paraId="49C8AB19" w14:textId="7805E057" w:rsidR="00B93D6F" w:rsidRPr="00C97BF7" w:rsidRDefault="00B93D6F" w:rsidP="00B93D6F">
      <w:pPr>
        <w:rPr>
          <w:b/>
          <w:bCs/>
        </w:rPr>
      </w:pPr>
      <w:r w:rsidRPr="00CF0CB9">
        <w:rPr>
          <w:b/>
          <w:bCs/>
          <w:highlight w:val="yellow"/>
        </w:rPr>
        <w:t>Section 4: Project Proposal</w:t>
      </w:r>
      <w:r w:rsidR="00CF0CB9" w:rsidRPr="00CF0CB9">
        <w:rPr>
          <w:b/>
          <w:bCs/>
          <w:highlight w:val="yellow"/>
        </w:rPr>
        <w:t xml:space="preserve"> (Education &amp; Advocacy)</w:t>
      </w:r>
    </w:p>
    <w:p w14:paraId="3258C928" w14:textId="77777777" w:rsidR="00B93D6F" w:rsidRPr="00C97BF7" w:rsidRDefault="00B93D6F" w:rsidP="00B93D6F">
      <w:pPr>
        <w:pStyle w:val="ListParagraph"/>
        <w:numPr>
          <w:ilvl w:val="0"/>
          <w:numId w:val="11"/>
        </w:numPr>
      </w:pPr>
      <w:r>
        <w:t xml:space="preserve">Provide the amount of funding requested up to $25,000 (although this is the maximum amount, smaller project applications are also eligible and encouraged): </w:t>
      </w:r>
    </w:p>
    <w:p w14:paraId="1329CCAA" w14:textId="77777777" w:rsidR="00B93D6F" w:rsidRPr="00C97BF7" w:rsidRDefault="00B93D6F" w:rsidP="00B93D6F">
      <w:pPr>
        <w:pStyle w:val="ListParagraph"/>
        <w:numPr>
          <w:ilvl w:val="0"/>
          <w:numId w:val="11"/>
        </w:numPr>
      </w:pPr>
      <w:r>
        <w:t>Name of project proposal</w:t>
      </w:r>
    </w:p>
    <w:p w14:paraId="459D5406" w14:textId="77777777" w:rsidR="00B93D6F" w:rsidRPr="00C97BF7" w:rsidRDefault="00B93D6F" w:rsidP="00B93D6F">
      <w:pPr>
        <w:pStyle w:val="ListParagraph"/>
        <w:numPr>
          <w:ilvl w:val="0"/>
          <w:numId w:val="11"/>
        </w:numPr>
        <w:spacing w:beforeAutospacing="1" w:after="160" w:afterAutospacing="1"/>
        <w:rPr>
          <w:rFonts w:eastAsia="Arial" w:cs="Arial"/>
          <w:i/>
          <w:iCs/>
        </w:rPr>
      </w:pPr>
      <w:r>
        <w:t>Submit a description of the proposed program.</w:t>
      </w:r>
      <w:r w:rsidRPr="6FC54FD6">
        <w:rPr>
          <w:rFonts w:eastAsia="Arial" w:cs="Arial"/>
        </w:rPr>
        <w:t xml:space="preserve"> </w:t>
      </w:r>
      <w:r w:rsidRPr="6FC54FD6">
        <w:rPr>
          <w:rFonts w:eastAsia="Arial" w:cs="Arial"/>
          <w:i/>
          <w:iCs/>
        </w:rPr>
        <w:t xml:space="preserve">CCA aims to make Greater Boston campuses safe and inclusive for Jews. </w:t>
      </w:r>
      <w:r w:rsidRPr="6FC54FD6">
        <w:rPr>
          <w:rFonts w:eastAsia="Arial" w:cs="Arial"/>
        </w:rPr>
        <w:t>Please include how your project aligns with CCA’s work. * (4000 characters max)</w:t>
      </w:r>
    </w:p>
    <w:p w14:paraId="3FAD41D9" w14:textId="711D36D1" w:rsidR="00B93D6F" w:rsidRPr="00C97BF7" w:rsidRDefault="00B93D6F" w:rsidP="00B93D6F">
      <w:pPr>
        <w:pStyle w:val="ListParagraph"/>
        <w:numPr>
          <w:ilvl w:val="0"/>
          <w:numId w:val="11"/>
        </w:numPr>
      </w:pPr>
      <w:r w:rsidRPr="00C97BF7">
        <w:t xml:space="preserve">How does your program align with the vision and goals of the </w:t>
      </w:r>
      <w:r>
        <w:t>Education &amp; Advocacy</w:t>
      </w:r>
      <w:r w:rsidRPr="00C97BF7">
        <w:t xml:space="preserve"> focus area? </w:t>
      </w:r>
      <w:r>
        <w:rPr>
          <w:i/>
          <w:iCs/>
        </w:rPr>
        <w:t>(</w:t>
      </w:r>
      <w:r>
        <w:t>4000 characters max)</w:t>
      </w:r>
      <w:r w:rsidRPr="00C97BF7">
        <w:rPr>
          <w:i/>
          <w:iCs/>
        </w:rPr>
        <w:t xml:space="preserve"> </w:t>
      </w:r>
    </w:p>
    <w:p w14:paraId="74C3E93C" w14:textId="77777777" w:rsidR="00B93D6F" w:rsidRPr="00C410D3" w:rsidRDefault="00B93D6F" w:rsidP="00B93D6F">
      <w:pPr>
        <w:pStyle w:val="ListParagraph"/>
        <w:numPr>
          <w:ilvl w:val="0"/>
          <w:numId w:val="11"/>
        </w:numPr>
      </w:pPr>
      <w:r>
        <w:t>How do you plan to measure the impact of this project? What is your measure of success? (1800 characters max)</w:t>
      </w:r>
    </w:p>
    <w:p w14:paraId="1AD7A6F9" w14:textId="77777777" w:rsidR="00B93D6F" w:rsidRDefault="00B93D6F" w:rsidP="00B93D6F">
      <w:pPr>
        <w:pStyle w:val="ListParagraph"/>
        <w:numPr>
          <w:ilvl w:val="0"/>
          <w:numId w:val="11"/>
        </w:numPr>
      </w:pPr>
      <w:r>
        <w:t>How many people do you plan to reach specifically through this project? (300 characters max)</w:t>
      </w:r>
    </w:p>
    <w:p w14:paraId="5E2D61D1" w14:textId="77777777" w:rsidR="00B93D6F" w:rsidRPr="00DD3C0C" w:rsidRDefault="00B93D6F" w:rsidP="00B93D6F">
      <w:pPr>
        <w:pStyle w:val="ListParagraph"/>
        <w:numPr>
          <w:ilvl w:val="0"/>
          <w:numId w:val="11"/>
        </w:numPr>
      </w:pPr>
      <w:r>
        <w:t>How will the project be implemented (i.e., logistics such as where and when)? (300 characters max)</w:t>
      </w:r>
    </w:p>
    <w:p w14:paraId="0E0E7415" w14:textId="77777777" w:rsidR="00B93D6F" w:rsidRPr="00C97BF7" w:rsidRDefault="00B93D6F" w:rsidP="00B93D6F">
      <w:pPr>
        <w:pStyle w:val="ListParagraph"/>
        <w:numPr>
          <w:ilvl w:val="0"/>
          <w:numId w:val="11"/>
        </w:numPr>
      </w:pPr>
      <w:r w:rsidRPr="00C97BF7">
        <w:t xml:space="preserve">Please provide an estimated timetable for implementing this program in the 2025-2026 academic year. </w:t>
      </w:r>
      <w:r>
        <w:t>(300 characters max)</w:t>
      </w:r>
      <w:r w:rsidRPr="00C97BF7">
        <w:t xml:space="preserve">  </w:t>
      </w:r>
    </w:p>
    <w:p w14:paraId="5B880558" w14:textId="77777777" w:rsidR="00B93D6F" w:rsidRPr="00C97BF7" w:rsidRDefault="00B93D6F" w:rsidP="00B93D6F">
      <w:pPr>
        <w:pStyle w:val="ListParagraph"/>
        <w:numPr>
          <w:ilvl w:val="0"/>
          <w:numId w:val="11"/>
        </w:numPr>
      </w:pPr>
      <w:r w:rsidRPr="00C97BF7">
        <w:t xml:space="preserve">Who will be involved in running this project? Please describe: </w:t>
      </w:r>
      <w:r>
        <w:t>(300 characters max)</w:t>
      </w:r>
    </w:p>
    <w:p w14:paraId="0C41F842" w14:textId="77777777" w:rsidR="00B93D6F" w:rsidRPr="00C97BF7" w:rsidRDefault="00B93D6F" w:rsidP="00B93D6F">
      <w:pPr>
        <w:pStyle w:val="ListParagraph"/>
        <w:numPr>
          <w:ilvl w:val="1"/>
          <w:numId w:val="11"/>
        </w:numPr>
      </w:pPr>
      <w:r w:rsidRPr="00C97BF7">
        <w:t xml:space="preserve">Your staff and their qualifications and/or </w:t>
      </w:r>
    </w:p>
    <w:p w14:paraId="59DDB60B" w14:textId="77777777" w:rsidR="00B93D6F" w:rsidRPr="00C97BF7" w:rsidRDefault="00B93D6F" w:rsidP="00B93D6F">
      <w:pPr>
        <w:pStyle w:val="ListParagraph"/>
        <w:numPr>
          <w:ilvl w:val="1"/>
          <w:numId w:val="11"/>
        </w:numPr>
      </w:pPr>
      <w:r w:rsidRPr="00C97BF7">
        <w:t xml:space="preserve">Whether volunteers will be used or not, and in what capacity? </w:t>
      </w:r>
    </w:p>
    <w:p w14:paraId="79A821BE" w14:textId="77777777" w:rsidR="00DB161F" w:rsidRPr="00C97BF7" w:rsidRDefault="00DB161F" w:rsidP="00DB161F">
      <w:pPr>
        <w:rPr>
          <w:b/>
          <w:bCs/>
          <w:u w:val="single"/>
        </w:rPr>
      </w:pPr>
    </w:p>
    <w:p w14:paraId="422366CA" w14:textId="3DB117B0" w:rsidR="00DB161F" w:rsidRPr="00C97BF7" w:rsidRDefault="00DB161F" w:rsidP="00DB161F">
      <w:pPr>
        <w:rPr>
          <w:b/>
          <w:bCs/>
        </w:rPr>
      </w:pPr>
      <w:r w:rsidRPr="00CF0CB9">
        <w:rPr>
          <w:b/>
          <w:bCs/>
          <w:highlight w:val="yellow"/>
        </w:rPr>
        <w:t xml:space="preserve">Section 4: Project Proposal </w:t>
      </w:r>
      <w:r w:rsidR="00CF0CB9" w:rsidRPr="00CF0CB9">
        <w:rPr>
          <w:b/>
          <w:bCs/>
          <w:highlight w:val="yellow"/>
        </w:rPr>
        <w:t>(Pride in Public)</w:t>
      </w:r>
    </w:p>
    <w:p w14:paraId="632B3B75" w14:textId="545F4544" w:rsidR="00DB161F" w:rsidRPr="00C97BF7" w:rsidRDefault="00DB161F" w:rsidP="00DB161F">
      <w:pPr>
        <w:pStyle w:val="ListParagraph"/>
        <w:numPr>
          <w:ilvl w:val="0"/>
          <w:numId w:val="11"/>
        </w:numPr>
      </w:pPr>
      <w:r>
        <w:t>Provide the amount of funding requested up to $</w:t>
      </w:r>
      <w:r>
        <w:t>1</w:t>
      </w:r>
      <w:r>
        <w:t xml:space="preserve">5,000 (although this is the maximum amount, smaller project applications are also eligible and encouraged): </w:t>
      </w:r>
    </w:p>
    <w:p w14:paraId="0C94DCCF" w14:textId="77777777" w:rsidR="00DB161F" w:rsidRPr="00C97BF7" w:rsidRDefault="00DB161F" w:rsidP="00DB161F">
      <w:pPr>
        <w:pStyle w:val="ListParagraph"/>
        <w:numPr>
          <w:ilvl w:val="0"/>
          <w:numId w:val="11"/>
        </w:numPr>
      </w:pPr>
      <w:r>
        <w:t>Name of project proposal</w:t>
      </w:r>
    </w:p>
    <w:p w14:paraId="45E7BADB" w14:textId="77777777" w:rsidR="00DB161F" w:rsidRPr="00C97BF7" w:rsidRDefault="00DB161F" w:rsidP="00DB161F">
      <w:pPr>
        <w:pStyle w:val="ListParagraph"/>
        <w:numPr>
          <w:ilvl w:val="0"/>
          <w:numId w:val="11"/>
        </w:numPr>
        <w:spacing w:beforeAutospacing="1" w:after="160" w:afterAutospacing="1"/>
        <w:rPr>
          <w:rFonts w:eastAsia="Arial" w:cs="Arial"/>
          <w:i/>
          <w:iCs/>
        </w:rPr>
      </w:pPr>
      <w:r>
        <w:lastRenderedPageBreak/>
        <w:t>Submit a description of the proposed program.</w:t>
      </w:r>
      <w:r w:rsidRPr="6FC54FD6">
        <w:rPr>
          <w:rFonts w:eastAsia="Arial" w:cs="Arial"/>
        </w:rPr>
        <w:t xml:space="preserve"> </w:t>
      </w:r>
      <w:r w:rsidRPr="6FC54FD6">
        <w:rPr>
          <w:rFonts w:eastAsia="Arial" w:cs="Arial"/>
          <w:i/>
          <w:iCs/>
        </w:rPr>
        <w:t xml:space="preserve">CCA aims to make Greater Boston campuses safe and inclusive for Jews. </w:t>
      </w:r>
      <w:r w:rsidRPr="6FC54FD6">
        <w:rPr>
          <w:rFonts w:eastAsia="Arial" w:cs="Arial"/>
        </w:rPr>
        <w:t>Please include how your project aligns with CCA’s work. * (4000 characters max)</w:t>
      </w:r>
    </w:p>
    <w:p w14:paraId="65F82C3D" w14:textId="77777777" w:rsidR="00DB161F" w:rsidRPr="00C97BF7" w:rsidRDefault="00DB161F" w:rsidP="00DB161F">
      <w:pPr>
        <w:pStyle w:val="ListParagraph"/>
        <w:numPr>
          <w:ilvl w:val="0"/>
          <w:numId w:val="11"/>
        </w:numPr>
      </w:pPr>
      <w:r w:rsidRPr="00C97BF7">
        <w:t xml:space="preserve">How does your program align with the vision and goals of the </w:t>
      </w:r>
      <w:r>
        <w:t>Education &amp; Advocacy</w:t>
      </w:r>
      <w:r w:rsidRPr="00C97BF7">
        <w:t xml:space="preserve"> focus area? </w:t>
      </w:r>
      <w:r>
        <w:rPr>
          <w:i/>
          <w:iCs/>
        </w:rPr>
        <w:t>(</w:t>
      </w:r>
      <w:r>
        <w:t>4000 characters max)</w:t>
      </w:r>
      <w:r w:rsidRPr="00C97BF7">
        <w:rPr>
          <w:i/>
          <w:iCs/>
        </w:rPr>
        <w:t xml:space="preserve"> </w:t>
      </w:r>
    </w:p>
    <w:p w14:paraId="7CC60157" w14:textId="77777777" w:rsidR="00DB161F" w:rsidRPr="00C410D3" w:rsidRDefault="00DB161F" w:rsidP="00DB161F">
      <w:pPr>
        <w:pStyle w:val="ListParagraph"/>
        <w:numPr>
          <w:ilvl w:val="0"/>
          <w:numId w:val="11"/>
        </w:numPr>
      </w:pPr>
      <w:r>
        <w:t>How do you plan to measure the impact of this project? What is your measure of success? (1800 characters max)</w:t>
      </w:r>
    </w:p>
    <w:p w14:paraId="532E56FF" w14:textId="77777777" w:rsidR="00DB161F" w:rsidRDefault="00DB161F" w:rsidP="00DB161F">
      <w:pPr>
        <w:pStyle w:val="ListParagraph"/>
        <w:numPr>
          <w:ilvl w:val="0"/>
          <w:numId w:val="11"/>
        </w:numPr>
      </w:pPr>
      <w:r>
        <w:t>How many people do you plan to reach specifically through this project? (300 characters max)</w:t>
      </w:r>
    </w:p>
    <w:p w14:paraId="33CC6029" w14:textId="77777777" w:rsidR="00DB161F" w:rsidRPr="00DD3C0C" w:rsidRDefault="00DB161F" w:rsidP="00DB161F">
      <w:pPr>
        <w:pStyle w:val="ListParagraph"/>
        <w:numPr>
          <w:ilvl w:val="0"/>
          <w:numId w:val="11"/>
        </w:numPr>
      </w:pPr>
      <w:r>
        <w:t>How will the project be implemented (i.e., logistics such as where and when)? (300 characters max)</w:t>
      </w:r>
    </w:p>
    <w:p w14:paraId="4291D179" w14:textId="77777777" w:rsidR="00DB161F" w:rsidRPr="00C97BF7" w:rsidRDefault="00DB161F" w:rsidP="00DB161F">
      <w:pPr>
        <w:pStyle w:val="ListParagraph"/>
        <w:numPr>
          <w:ilvl w:val="0"/>
          <w:numId w:val="11"/>
        </w:numPr>
      </w:pPr>
      <w:r w:rsidRPr="00C97BF7">
        <w:t xml:space="preserve">Please provide an estimated timetable for implementing this program in the 2025-2026 academic year. </w:t>
      </w:r>
      <w:r>
        <w:t>(300 characters max)</w:t>
      </w:r>
      <w:r w:rsidRPr="00C97BF7">
        <w:t xml:space="preserve">  </w:t>
      </w:r>
    </w:p>
    <w:p w14:paraId="6F1DDADB" w14:textId="77777777" w:rsidR="00DB161F" w:rsidRPr="00C97BF7" w:rsidRDefault="00DB161F" w:rsidP="00DB161F">
      <w:pPr>
        <w:pStyle w:val="ListParagraph"/>
        <w:numPr>
          <w:ilvl w:val="0"/>
          <w:numId w:val="11"/>
        </w:numPr>
      </w:pPr>
      <w:r w:rsidRPr="00C97BF7">
        <w:t xml:space="preserve">Who will be involved in running this project? Please describe: </w:t>
      </w:r>
      <w:r>
        <w:t>(300 characters max)</w:t>
      </w:r>
    </w:p>
    <w:p w14:paraId="676203D5" w14:textId="77777777" w:rsidR="00DB161F" w:rsidRPr="00C97BF7" w:rsidRDefault="00DB161F" w:rsidP="00DB161F">
      <w:pPr>
        <w:pStyle w:val="ListParagraph"/>
        <w:numPr>
          <w:ilvl w:val="1"/>
          <w:numId w:val="11"/>
        </w:numPr>
      </w:pPr>
      <w:r w:rsidRPr="00C97BF7">
        <w:t xml:space="preserve">Your staff and their qualifications and/or </w:t>
      </w:r>
    </w:p>
    <w:p w14:paraId="363A0162" w14:textId="77777777" w:rsidR="00DB161F" w:rsidRPr="00C97BF7" w:rsidRDefault="00DB161F" w:rsidP="00DB161F">
      <w:pPr>
        <w:pStyle w:val="ListParagraph"/>
        <w:numPr>
          <w:ilvl w:val="1"/>
          <w:numId w:val="11"/>
        </w:numPr>
      </w:pPr>
      <w:r w:rsidRPr="00C97BF7">
        <w:t xml:space="preserve">Whether volunteers will be used or not, and in what capacity? </w:t>
      </w:r>
    </w:p>
    <w:p w14:paraId="6EA65193" w14:textId="77777777" w:rsidR="000F7019" w:rsidRPr="00C97BF7" w:rsidRDefault="000F7019">
      <w:pPr>
        <w:rPr>
          <w:b/>
          <w:bCs/>
          <w:u w:val="single"/>
        </w:rPr>
      </w:pPr>
    </w:p>
    <w:p w14:paraId="3AB2A170" w14:textId="20345B7F" w:rsidR="00122918" w:rsidRPr="00C97BF7" w:rsidRDefault="00122918" w:rsidP="00122918">
      <w:pPr>
        <w:spacing w:beforeAutospacing="1" w:afterAutospacing="1"/>
        <w:rPr>
          <w:rFonts w:eastAsia="Arial" w:cs="Arial"/>
          <w:b/>
          <w:bCs/>
        </w:rPr>
      </w:pPr>
      <w:r w:rsidRPr="00CF0CB9">
        <w:rPr>
          <w:rFonts w:eastAsia="Arial" w:cs="Arial"/>
          <w:b/>
          <w:bCs/>
          <w:highlight w:val="yellow"/>
        </w:rPr>
        <w:t xml:space="preserve">Section </w:t>
      </w:r>
      <w:r w:rsidR="00CF0CB9">
        <w:rPr>
          <w:rFonts w:eastAsia="Arial" w:cs="Arial"/>
          <w:b/>
          <w:bCs/>
          <w:highlight w:val="yellow"/>
        </w:rPr>
        <w:t>5</w:t>
      </w:r>
      <w:r w:rsidRPr="00CF0CB9">
        <w:rPr>
          <w:rFonts w:eastAsia="Arial" w:cs="Arial"/>
          <w:b/>
          <w:bCs/>
          <w:highlight w:val="yellow"/>
        </w:rPr>
        <w:t>: Budget</w:t>
      </w:r>
    </w:p>
    <w:p w14:paraId="71E81C4E" w14:textId="2CEF5EF2" w:rsidR="00122918" w:rsidRPr="00C97BF7" w:rsidRDefault="00122918" w:rsidP="00122918">
      <w:pPr>
        <w:pStyle w:val="ListParagraph"/>
        <w:numPr>
          <w:ilvl w:val="0"/>
          <w:numId w:val="29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What is your project budget for your current fiscal year? *</w:t>
      </w:r>
    </w:p>
    <w:p w14:paraId="7092C3A9" w14:textId="77777777" w:rsidR="00122918" w:rsidRPr="00C97BF7" w:rsidRDefault="00122918" w:rsidP="00122918">
      <w:pPr>
        <w:pStyle w:val="ListParagraph"/>
        <w:numPr>
          <w:ilvl w:val="0"/>
          <w:numId w:val="29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If you are an organization, please separately include your organization’s budget as well.</w:t>
      </w:r>
    </w:p>
    <w:p w14:paraId="496916D1" w14:textId="4E935FB9" w:rsidR="00122918" w:rsidRPr="00C97BF7" w:rsidRDefault="00122918" w:rsidP="00122918">
      <w:pPr>
        <w:pStyle w:val="ListParagraph"/>
        <w:numPr>
          <w:ilvl w:val="0"/>
          <w:numId w:val="29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 xml:space="preserve">Your budget should tell us about your proposed expenses. However, some budget items are not self-explanatory. Please use this section to briefly explain anything that may not be clear from your budget. </w:t>
      </w:r>
      <w:r w:rsidR="00CF0CB9">
        <w:rPr>
          <w:rFonts w:eastAsia="Arial" w:cs="Arial"/>
        </w:rPr>
        <w:t>(300 characters max)</w:t>
      </w:r>
    </w:p>
    <w:p w14:paraId="3E314CF3" w14:textId="01EB4CE0" w:rsidR="00122918" w:rsidRPr="00C97BF7" w:rsidRDefault="00122918" w:rsidP="00122918">
      <w:pPr>
        <w:spacing w:beforeAutospacing="1" w:afterAutospacing="1"/>
        <w:rPr>
          <w:rFonts w:eastAsia="Arial" w:cs="Arial"/>
          <w:b/>
          <w:bCs/>
        </w:rPr>
      </w:pPr>
      <w:r w:rsidRPr="00CF0CB9">
        <w:rPr>
          <w:rFonts w:eastAsia="Arial" w:cs="Arial"/>
          <w:b/>
          <w:bCs/>
          <w:highlight w:val="yellow"/>
        </w:rPr>
        <w:t xml:space="preserve">Section </w:t>
      </w:r>
      <w:r w:rsidR="00CF0CB9" w:rsidRPr="00CF0CB9">
        <w:rPr>
          <w:rFonts w:eastAsia="Arial" w:cs="Arial"/>
          <w:b/>
          <w:bCs/>
          <w:highlight w:val="yellow"/>
        </w:rPr>
        <w:t>6</w:t>
      </w:r>
      <w:r w:rsidRPr="00CF0CB9">
        <w:rPr>
          <w:rFonts w:eastAsia="Arial" w:cs="Arial"/>
          <w:b/>
          <w:bCs/>
          <w:highlight w:val="yellow"/>
        </w:rPr>
        <w:t>: Upload Materials</w:t>
      </w:r>
      <w:r w:rsidRPr="00C97BF7">
        <w:rPr>
          <w:rFonts w:eastAsia="Arial" w:cs="Arial"/>
          <w:b/>
          <w:bCs/>
        </w:rPr>
        <w:t xml:space="preserve"> </w:t>
      </w:r>
    </w:p>
    <w:p w14:paraId="0461DB66" w14:textId="77777777" w:rsidR="00122918" w:rsidRPr="00C97BF7" w:rsidRDefault="00122918" w:rsidP="00122918">
      <w:pPr>
        <w:pStyle w:val="ListParagraph"/>
        <w:numPr>
          <w:ilvl w:val="0"/>
          <w:numId w:val="28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Please upload any materials related to this application that you would like us to see that could help us understand your project and goals. Materials should not exceed 10 pages.</w:t>
      </w:r>
    </w:p>
    <w:p w14:paraId="392A98B8" w14:textId="77777777" w:rsidR="00122918" w:rsidRPr="00C97BF7" w:rsidRDefault="00122918" w:rsidP="00122918">
      <w:pPr>
        <w:pStyle w:val="ListParagraph"/>
        <w:numPr>
          <w:ilvl w:val="1"/>
          <w:numId w:val="28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If you have any curriculum materials for your project, it is strongly encouraged to submit those.</w:t>
      </w:r>
    </w:p>
    <w:p w14:paraId="32319B51" w14:textId="77777777" w:rsidR="00122918" w:rsidRPr="00C97BF7" w:rsidRDefault="00122918" w:rsidP="00122918">
      <w:pPr>
        <w:pStyle w:val="ListParagraph"/>
        <w:numPr>
          <w:ilvl w:val="1"/>
          <w:numId w:val="28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Please also be sure to submit:</w:t>
      </w:r>
    </w:p>
    <w:p w14:paraId="34204F6A" w14:textId="77777777" w:rsidR="00122918" w:rsidRPr="00C97BF7" w:rsidRDefault="00122918" w:rsidP="00122918">
      <w:pPr>
        <w:pStyle w:val="ListParagraph"/>
        <w:numPr>
          <w:ilvl w:val="2"/>
          <w:numId w:val="28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 xml:space="preserve">IRS Letter of Determination/Fiscal Sponsorship information </w:t>
      </w:r>
    </w:p>
    <w:p w14:paraId="569358F1" w14:textId="77777777" w:rsidR="00122918" w:rsidRPr="00C97BF7" w:rsidRDefault="00122918" w:rsidP="00122918">
      <w:pPr>
        <w:pStyle w:val="ListParagraph"/>
        <w:numPr>
          <w:ilvl w:val="2"/>
          <w:numId w:val="28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Support letters from partner entities (if relevant)</w:t>
      </w:r>
    </w:p>
    <w:p w14:paraId="6DC801AB" w14:textId="77777777" w:rsidR="00122918" w:rsidRPr="00C97BF7" w:rsidRDefault="00122918" w:rsidP="00122918">
      <w:pPr>
        <w:pStyle w:val="ListParagraph"/>
        <w:numPr>
          <w:ilvl w:val="2"/>
          <w:numId w:val="28"/>
        </w:numPr>
        <w:spacing w:beforeAutospacing="1" w:after="160" w:afterAutospacing="1"/>
        <w:rPr>
          <w:rFonts w:eastAsia="Arial" w:cs="Arial"/>
        </w:rPr>
      </w:pPr>
      <w:r w:rsidRPr="00C97BF7">
        <w:rPr>
          <w:rFonts w:eastAsia="Arial" w:cs="Arial"/>
        </w:rPr>
        <w:t>Relevant budget information</w:t>
      </w:r>
    </w:p>
    <w:p w14:paraId="7EE05B1F" w14:textId="6F823230" w:rsidR="00B05565" w:rsidRPr="00D314DC" w:rsidRDefault="00122918" w:rsidP="00D314DC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Arial" w:cs="Arial"/>
        </w:rPr>
      </w:pPr>
      <w:r w:rsidRPr="00C97BF7">
        <w:rPr>
          <w:rFonts w:eastAsia="Arial" w:cs="Arial"/>
        </w:rPr>
        <w:t xml:space="preserve">I confirm I have submitted all materials (10 pages max) in PDF format via the link above. If you are having trouble, please email your supplemental files to </w:t>
      </w:r>
      <w:hyperlink r:id="rId17">
        <w:r w:rsidRPr="00C97BF7">
          <w:rPr>
            <w:rStyle w:val="Hyperlink"/>
            <w:rFonts w:eastAsia="Arial" w:cs="Arial"/>
          </w:rPr>
          <w:t>CCA-info@cjp.org</w:t>
        </w:r>
      </w:hyperlink>
      <w:r w:rsidRPr="00C97BF7">
        <w:rPr>
          <w:rFonts w:eastAsia="Arial" w:cs="Arial"/>
        </w:rPr>
        <w:t xml:space="preserve"> with the subject line “Campus Resilience Pool Application: [PROJECT NAME].” Confirmation: (Check Box) </w:t>
      </w:r>
    </w:p>
    <w:sectPr w:rsidR="00B05565" w:rsidRPr="00D314DC" w:rsidSect="0012410E"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2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rthur Maserjian" w:date="2025-05-20T10:20:00Z" w:initials="AM">
    <w:p w14:paraId="001A7CEA" w14:textId="0B278BFF" w:rsidR="00206B20" w:rsidRDefault="00206B20">
      <w:pPr>
        <w:pStyle w:val="CommentText"/>
      </w:pPr>
      <w:r>
        <w:rPr>
          <w:rStyle w:val="CommentReference"/>
        </w:rPr>
        <w:annotationRef/>
      </w:r>
      <w:r w:rsidRPr="2A98574A">
        <w:t xml:space="preserve">CCA is a full line right below. </w:t>
      </w:r>
    </w:p>
  </w:comment>
  <w:comment w:id="2" w:author="Arthur Maserjian" w:date="2025-05-20T10:23:00Z" w:initials="AM">
    <w:p w14:paraId="4B0AC38C" w14:textId="426B1731" w:rsidR="00206B20" w:rsidRDefault="00206B20">
      <w:pPr>
        <w:pStyle w:val="CommentText"/>
      </w:pPr>
      <w:r>
        <w:rPr>
          <w:rStyle w:val="CommentReference"/>
        </w:rPr>
        <w:annotationRef/>
      </w:r>
      <w:r w:rsidRPr="5613A2B7">
        <w:t xml:space="preserve">I thnk FY26 is internal language for CJP's calendar. </w:t>
      </w:r>
    </w:p>
  </w:comment>
  <w:comment w:id="3" w:author="Samantha Robinson" w:date="2025-05-20T09:27:00Z" w:initials="SR">
    <w:p w14:paraId="0EFBE5BE" w14:textId="77777777" w:rsidR="00FD0709" w:rsidRDefault="00FD0709" w:rsidP="00FD0709">
      <w:pPr>
        <w:pStyle w:val="CommentText"/>
      </w:pPr>
      <w:r>
        <w:rPr>
          <w:rStyle w:val="CommentReference"/>
        </w:rPr>
        <w:annotationRef/>
      </w:r>
      <w:r>
        <w:t>Have it branch depending on section from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1A7CEA" w15:done="1"/>
  <w15:commentEx w15:paraId="4B0AC38C" w15:done="1"/>
  <w15:commentEx w15:paraId="0EFBE5B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867BF1" w16cex:dateUtc="2025-05-20T14:20:00Z"/>
  <w16cex:commentExtensible w16cex:durableId="4675630B" w16cex:dateUtc="2025-05-20T14:23:00Z"/>
  <w16cex:commentExtensible w16cex:durableId="5565BD20" w16cex:dateUtc="2025-05-20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1A7CEA" w16cid:durableId="0F867BF1"/>
  <w16cid:commentId w16cid:paraId="4B0AC38C" w16cid:durableId="4675630B"/>
  <w16cid:commentId w16cid:paraId="0EFBE5BE" w16cid:durableId="5565BD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1F0FB" w14:textId="77777777" w:rsidR="00EA7534" w:rsidRDefault="00EA7534" w:rsidP="002D2D66">
      <w:r>
        <w:separator/>
      </w:r>
    </w:p>
  </w:endnote>
  <w:endnote w:type="continuationSeparator" w:id="0">
    <w:p w14:paraId="73EC797F" w14:textId="77777777" w:rsidR="00EA7534" w:rsidRDefault="00EA7534" w:rsidP="002D2D66">
      <w:r>
        <w:continuationSeparator/>
      </w:r>
    </w:p>
  </w:endnote>
  <w:endnote w:type="continuationNotice" w:id="1">
    <w:p w14:paraId="17B346F1" w14:textId="77777777" w:rsidR="00EA7534" w:rsidRDefault="00EA7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oleil">
    <w:altName w:val="Calibri"/>
    <w:panose1 w:val="00000000000000000000"/>
    <w:charset w:val="4D"/>
    <w:family w:val="auto"/>
    <w:notTrueType/>
    <w:pitch w:val="variable"/>
    <w:sig w:usb0="A00000AF" w:usb1="5000207B" w:usb2="00000000" w:usb3="00000000" w:csb0="00000093" w:csb1="00000000"/>
  </w:font>
  <w:font w:name="Soleil Lt">
    <w:altName w:val="Calibri"/>
    <w:panose1 w:val="00000000000000000000"/>
    <w:charset w:val="4D"/>
    <w:family w:val="auto"/>
    <w:notTrueType/>
    <w:pitch w:val="variable"/>
    <w:sig w:usb0="A00000AF" w:usb1="5000207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98872440"/>
      <w:docPartObj>
        <w:docPartGallery w:val="Page Numbers (Bottom of Page)"/>
        <w:docPartUnique/>
      </w:docPartObj>
    </w:sdtPr>
    <w:sdtContent>
      <w:p w14:paraId="26A4F6EF" w14:textId="77777777" w:rsidR="00D103BB" w:rsidRDefault="00D103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2410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A1EB5E" w14:textId="77777777" w:rsidR="00D103BB" w:rsidRDefault="00D103BB" w:rsidP="00D103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24812633"/>
      <w:docPartObj>
        <w:docPartGallery w:val="Page Numbers (Bottom of Page)"/>
        <w:docPartUnique/>
      </w:docPartObj>
    </w:sdtPr>
    <w:sdtEndPr>
      <w:rPr>
        <w:rStyle w:val="PageNumber"/>
        <w:color w:val="1D63AE"/>
      </w:rPr>
    </w:sdtEndPr>
    <w:sdtContent>
      <w:p w14:paraId="39BD211A" w14:textId="77777777" w:rsidR="00D103BB" w:rsidRPr="00A47AE2" w:rsidRDefault="00D103BB">
        <w:pPr>
          <w:pStyle w:val="Footer"/>
          <w:framePr w:wrap="none" w:vAnchor="text" w:hAnchor="margin" w:xAlign="right" w:y="1"/>
          <w:rPr>
            <w:rStyle w:val="PageNumber"/>
            <w:color w:val="1D63AE"/>
          </w:rPr>
        </w:pPr>
        <w:r w:rsidRPr="00A47AE2">
          <w:rPr>
            <w:rStyle w:val="PageNumber"/>
            <w:rFonts w:ascii="Soleil" w:hAnsi="Soleil"/>
            <w:color w:val="1D63AE"/>
            <w:sz w:val="18"/>
            <w:szCs w:val="18"/>
          </w:rPr>
          <w:fldChar w:fldCharType="begin"/>
        </w:r>
        <w:r w:rsidRPr="00A47AE2">
          <w:rPr>
            <w:rStyle w:val="PageNumber"/>
            <w:rFonts w:ascii="Soleil" w:hAnsi="Soleil"/>
            <w:color w:val="1D63AE"/>
            <w:sz w:val="18"/>
            <w:szCs w:val="18"/>
          </w:rPr>
          <w:instrText xml:space="preserve"> PAGE </w:instrText>
        </w:r>
        <w:r w:rsidRPr="00A47AE2">
          <w:rPr>
            <w:rStyle w:val="PageNumber"/>
            <w:rFonts w:ascii="Soleil" w:hAnsi="Soleil"/>
            <w:color w:val="1D63AE"/>
            <w:sz w:val="18"/>
            <w:szCs w:val="18"/>
          </w:rPr>
          <w:fldChar w:fldCharType="separate"/>
        </w:r>
        <w:r w:rsidRPr="00A47AE2">
          <w:rPr>
            <w:rStyle w:val="PageNumber"/>
            <w:rFonts w:ascii="Soleil" w:hAnsi="Soleil"/>
            <w:noProof/>
            <w:color w:val="1D63AE"/>
            <w:sz w:val="18"/>
            <w:szCs w:val="18"/>
          </w:rPr>
          <w:t>1</w:t>
        </w:r>
        <w:r w:rsidRPr="00A47AE2">
          <w:rPr>
            <w:rStyle w:val="PageNumber"/>
            <w:rFonts w:ascii="Soleil" w:hAnsi="Soleil"/>
            <w:color w:val="1D63AE"/>
            <w:sz w:val="18"/>
            <w:szCs w:val="18"/>
          </w:rPr>
          <w:fldChar w:fldCharType="end"/>
        </w:r>
      </w:p>
    </w:sdtContent>
  </w:sdt>
  <w:p w14:paraId="27ABB7A4" w14:textId="77777777" w:rsidR="002D2D66" w:rsidRPr="002D2D66" w:rsidRDefault="002D2D66" w:rsidP="00D103BB">
    <w:pPr>
      <w:autoSpaceDE w:val="0"/>
      <w:autoSpaceDN w:val="0"/>
      <w:adjustRightInd w:val="0"/>
      <w:spacing w:line="288" w:lineRule="auto"/>
      <w:ind w:right="360"/>
      <w:textAlignment w:val="center"/>
      <w:rPr>
        <w:rFonts w:ascii="Soleil Lt" w:hAnsi="Soleil Lt" w:cs="Soleil Lt"/>
        <w:color w:val="1D63AE"/>
        <w:spacing w:val="2"/>
        <w:sz w:val="17"/>
        <w:szCs w:val="17"/>
      </w:rPr>
    </w:pPr>
    <w:r w:rsidRPr="0030522E">
      <w:rPr>
        <w:rFonts w:ascii="Soleil Lt" w:hAnsi="Soleil Lt" w:cs="Soleil Lt"/>
        <w:color w:val="1D63AE"/>
        <w:spacing w:val="2"/>
        <w:sz w:val="17"/>
        <w:szCs w:val="17"/>
      </w:rPr>
      <w:t xml:space="preserve">Kraft Family </w:t>
    </w:r>
    <w:proofErr w:type="gramStart"/>
    <w:r w:rsidRPr="0030522E">
      <w:rPr>
        <w:rFonts w:ascii="Soleil Lt" w:hAnsi="Soleil Lt" w:cs="Soleil Lt"/>
        <w:color w:val="1D63AE"/>
        <w:spacing w:val="2"/>
        <w:sz w:val="17"/>
        <w:szCs w:val="17"/>
      </w:rPr>
      <w:t xml:space="preserve">Building </w:t>
    </w:r>
    <w:r w:rsidRPr="0030522E">
      <w:rPr>
        <w:rFonts w:ascii="Soleil Lt" w:hAnsi="Soleil Lt" w:cs="Soleil Lt"/>
        <w:color w:val="1D63AE"/>
        <w:spacing w:val="3"/>
        <w:position w:val="-2"/>
        <w:sz w:val="25"/>
        <w:szCs w:val="25"/>
      </w:rPr>
      <w:t xml:space="preserve"> |</w:t>
    </w:r>
    <w:proofErr w:type="gramEnd"/>
    <w:r w:rsidRPr="0030522E">
      <w:rPr>
        <w:rFonts w:ascii="Soleil Lt" w:hAnsi="Soleil Lt" w:cs="Soleil Lt"/>
        <w:color w:val="1D63AE"/>
        <w:spacing w:val="3"/>
        <w:position w:val="-2"/>
        <w:sz w:val="25"/>
        <w:szCs w:val="25"/>
      </w:rPr>
      <w:t xml:space="preserve"> </w:t>
    </w:r>
    <w:r w:rsidRPr="0030522E">
      <w:rPr>
        <w:rFonts w:ascii="Soleil Lt" w:hAnsi="Soleil Lt" w:cs="Soleil Lt"/>
        <w:color w:val="1D63AE"/>
        <w:spacing w:val="2"/>
        <w:sz w:val="17"/>
        <w:szCs w:val="17"/>
      </w:rPr>
      <w:t xml:space="preserve">126 High Street, Boston, Massachusetts 02110-2700 | 617.457.8500 </w:t>
    </w:r>
    <w:r w:rsidRPr="0030522E">
      <w:rPr>
        <w:rFonts w:ascii="Soleil Lt" w:hAnsi="Soleil Lt" w:cs="Soleil Lt"/>
        <w:color w:val="1D63AE"/>
        <w:spacing w:val="3"/>
        <w:position w:val="-2"/>
        <w:sz w:val="25"/>
        <w:szCs w:val="25"/>
      </w:rPr>
      <w:t>|</w:t>
    </w:r>
    <w:r w:rsidRPr="0030522E">
      <w:rPr>
        <w:rFonts w:ascii="Soleil Lt" w:hAnsi="Soleil Lt" w:cs="Soleil Lt"/>
        <w:color w:val="1D63AE"/>
        <w:spacing w:val="2"/>
        <w:sz w:val="17"/>
        <w:szCs w:val="17"/>
      </w:rPr>
      <w:t xml:space="preserve"> cjp.org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01183085"/>
      <w:docPartObj>
        <w:docPartGallery w:val="Page Numbers (Bottom of Page)"/>
        <w:docPartUnique/>
      </w:docPartObj>
    </w:sdtPr>
    <w:sdtEndPr>
      <w:rPr>
        <w:rStyle w:val="PageNumber"/>
        <w:rFonts w:ascii="Soleil" w:hAnsi="Soleil"/>
        <w:color w:val="1D63AE"/>
        <w:sz w:val="18"/>
        <w:szCs w:val="18"/>
      </w:rPr>
    </w:sdtEndPr>
    <w:sdtContent>
      <w:p w14:paraId="06F65380" w14:textId="77777777" w:rsidR="0012410E" w:rsidRDefault="0012410E" w:rsidP="0012410E">
        <w:pPr>
          <w:pStyle w:val="Footer"/>
          <w:framePr w:wrap="none" w:vAnchor="text" w:hAnchor="margin" w:xAlign="right" w:y="1"/>
          <w:rPr>
            <w:rStyle w:val="PageNumber"/>
          </w:rPr>
        </w:pPr>
        <w:r w:rsidRPr="00A47AE2">
          <w:rPr>
            <w:rStyle w:val="PageNumber"/>
            <w:rFonts w:ascii="Soleil" w:hAnsi="Soleil"/>
            <w:color w:val="1D63AE"/>
            <w:sz w:val="18"/>
            <w:szCs w:val="18"/>
          </w:rPr>
          <w:fldChar w:fldCharType="begin"/>
        </w:r>
        <w:r w:rsidRPr="00A47AE2">
          <w:rPr>
            <w:rStyle w:val="PageNumber"/>
            <w:rFonts w:ascii="Soleil" w:hAnsi="Soleil"/>
            <w:color w:val="1D63AE"/>
            <w:sz w:val="18"/>
            <w:szCs w:val="18"/>
          </w:rPr>
          <w:instrText xml:space="preserve"> PAGE </w:instrText>
        </w:r>
        <w:r w:rsidRPr="00A47AE2">
          <w:rPr>
            <w:rStyle w:val="PageNumber"/>
            <w:rFonts w:ascii="Soleil" w:hAnsi="Soleil"/>
            <w:color w:val="1D63AE"/>
            <w:sz w:val="18"/>
            <w:szCs w:val="18"/>
          </w:rPr>
          <w:fldChar w:fldCharType="separate"/>
        </w:r>
        <w:r w:rsidRPr="00A47AE2">
          <w:rPr>
            <w:rStyle w:val="PageNumber"/>
            <w:rFonts w:ascii="Soleil" w:hAnsi="Soleil"/>
            <w:color w:val="1D63AE"/>
            <w:sz w:val="18"/>
            <w:szCs w:val="18"/>
          </w:rPr>
          <w:t>2</w:t>
        </w:r>
        <w:r w:rsidRPr="00A47AE2">
          <w:rPr>
            <w:rStyle w:val="PageNumber"/>
            <w:rFonts w:ascii="Soleil" w:hAnsi="Soleil"/>
            <w:color w:val="1D63AE"/>
            <w:sz w:val="18"/>
            <w:szCs w:val="18"/>
          </w:rPr>
          <w:fldChar w:fldCharType="end"/>
        </w:r>
      </w:p>
    </w:sdtContent>
  </w:sdt>
  <w:p w14:paraId="32EE048E" w14:textId="77777777" w:rsidR="0012410E" w:rsidRPr="0012410E" w:rsidRDefault="0012410E" w:rsidP="0012410E">
    <w:pPr>
      <w:autoSpaceDE w:val="0"/>
      <w:autoSpaceDN w:val="0"/>
      <w:adjustRightInd w:val="0"/>
      <w:spacing w:line="288" w:lineRule="auto"/>
      <w:ind w:right="360"/>
      <w:textAlignment w:val="center"/>
      <w:rPr>
        <w:rFonts w:ascii="Soleil Lt" w:hAnsi="Soleil Lt" w:cs="Soleil Lt"/>
        <w:color w:val="1D63AE"/>
        <w:spacing w:val="2"/>
        <w:sz w:val="17"/>
        <w:szCs w:val="17"/>
      </w:rPr>
    </w:pPr>
    <w:r w:rsidRPr="0030522E">
      <w:rPr>
        <w:rFonts w:ascii="Soleil Lt" w:hAnsi="Soleil Lt" w:cs="Soleil Lt"/>
        <w:color w:val="1D63AE"/>
        <w:spacing w:val="2"/>
        <w:sz w:val="17"/>
        <w:szCs w:val="17"/>
      </w:rPr>
      <w:t xml:space="preserve">Kraft Family </w:t>
    </w:r>
    <w:proofErr w:type="gramStart"/>
    <w:r w:rsidRPr="0030522E">
      <w:rPr>
        <w:rFonts w:ascii="Soleil Lt" w:hAnsi="Soleil Lt" w:cs="Soleil Lt"/>
        <w:color w:val="1D63AE"/>
        <w:spacing w:val="2"/>
        <w:sz w:val="17"/>
        <w:szCs w:val="17"/>
      </w:rPr>
      <w:t xml:space="preserve">Building </w:t>
    </w:r>
    <w:r w:rsidRPr="0030522E">
      <w:rPr>
        <w:rFonts w:ascii="Soleil Lt" w:hAnsi="Soleil Lt" w:cs="Soleil Lt"/>
        <w:color w:val="1D63AE"/>
        <w:spacing w:val="3"/>
        <w:position w:val="-2"/>
        <w:sz w:val="25"/>
        <w:szCs w:val="25"/>
      </w:rPr>
      <w:t xml:space="preserve"> |</w:t>
    </w:r>
    <w:proofErr w:type="gramEnd"/>
    <w:r w:rsidRPr="0030522E">
      <w:rPr>
        <w:rFonts w:ascii="Soleil Lt" w:hAnsi="Soleil Lt" w:cs="Soleil Lt"/>
        <w:color w:val="1D63AE"/>
        <w:spacing w:val="3"/>
        <w:position w:val="-2"/>
        <w:sz w:val="25"/>
        <w:szCs w:val="25"/>
      </w:rPr>
      <w:t xml:space="preserve"> </w:t>
    </w:r>
    <w:r w:rsidRPr="0030522E">
      <w:rPr>
        <w:rFonts w:ascii="Soleil Lt" w:hAnsi="Soleil Lt" w:cs="Soleil Lt"/>
        <w:color w:val="1D63AE"/>
        <w:spacing w:val="2"/>
        <w:sz w:val="17"/>
        <w:szCs w:val="17"/>
      </w:rPr>
      <w:t xml:space="preserve">126 High Street, Boston, Massachusetts 02110-2700 | 617.457.8500 </w:t>
    </w:r>
    <w:r w:rsidRPr="0030522E">
      <w:rPr>
        <w:rFonts w:ascii="Soleil Lt" w:hAnsi="Soleil Lt" w:cs="Soleil Lt"/>
        <w:color w:val="1D63AE"/>
        <w:spacing w:val="3"/>
        <w:position w:val="-2"/>
        <w:sz w:val="25"/>
        <w:szCs w:val="25"/>
      </w:rPr>
      <w:t>|</w:t>
    </w:r>
    <w:r w:rsidRPr="0030522E">
      <w:rPr>
        <w:rFonts w:ascii="Soleil Lt" w:hAnsi="Soleil Lt" w:cs="Soleil Lt"/>
        <w:color w:val="1D63AE"/>
        <w:spacing w:val="2"/>
        <w:sz w:val="17"/>
        <w:szCs w:val="17"/>
      </w:rPr>
      <w:t xml:space="preserve"> cjp.org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FF423" w14:textId="77777777" w:rsidR="00EA7534" w:rsidRDefault="00EA7534" w:rsidP="002D2D66">
      <w:r>
        <w:separator/>
      </w:r>
    </w:p>
  </w:footnote>
  <w:footnote w:type="continuationSeparator" w:id="0">
    <w:p w14:paraId="6527335E" w14:textId="77777777" w:rsidR="00EA7534" w:rsidRDefault="00EA7534" w:rsidP="002D2D66">
      <w:r>
        <w:continuationSeparator/>
      </w:r>
    </w:p>
  </w:footnote>
  <w:footnote w:type="continuationNotice" w:id="1">
    <w:p w14:paraId="61E59FE7" w14:textId="77777777" w:rsidR="00EA7534" w:rsidRDefault="00EA7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6A1F7" w14:textId="77777777" w:rsidR="00D103BB" w:rsidRDefault="0012410E" w:rsidP="0012410E">
    <w:pPr>
      <w:pStyle w:val="Header"/>
      <w:ind w:left="-1440"/>
    </w:pPr>
    <w:r>
      <w:rPr>
        <w:noProof/>
      </w:rPr>
      <w:drawing>
        <wp:inline distT="0" distB="0" distL="0" distR="0" wp14:anchorId="274E3CAC" wp14:editId="7F7A55C4">
          <wp:extent cx="7772400" cy="1371795"/>
          <wp:effectExtent l="0" t="0" r="0" b="0"/>
          <wp:docPr id="618097341" name="Picture 2" descr="A picture containing candle, font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097341" name="Picture 2" descr="A picture containing candle, font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448"/>
    <w:multiLevelType w:val="multilevel"/>
    <w:tmpl w:val="25D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A5FED"/>
    <w:multiLevelType w:val="hybridMultilevel"/>
    <w:tmpl w:val="EC60C7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AA93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85AA2C82">
      <w:start w:val="1"/>
      <w:numFmt w:val="decimal"/>
      <w:lvlText w:val="%4."/>
      <w:lvlJc w:val="left"/>
      <w:pPr>
        <w:ind w:left="2880" w:hanging="360"/>
      </w:pPr>
    </w:lvl>
    <w:lvl w:ilvl="4" w:tplc="F0E66A30">
      <w:start w:val="1"/>
      <w:numFmt w:val="lowerLetter"/>
      <w:lvlText w:val="%5."/>
      <w:lvlJc w:val="left"/>
      <w:pPr>
        <w:ind w:left="3600" w:hanging="360"/>
      </w:pPr>
    </w:lvl>
    <w:lvl w:ilvl="5" w:tplc="4EA6A6B8">
      <w:start w:val="1"/>
      <w:numFmt w:val="lowerRoman"/>
      <w:lvlText w:val="%6."/>
      <w:lvlJc w:val="right"/>
      <w:pPr>
        <w:ind w:left="4320" w:hanging="180"/>
      </w:pPr>
    </w:lvl>
    <w:lvl w:ilvl="6" w:tplc="61546866">
      <w:start w:val="1"/>
      <w:numFmt w:val="decimal"/>
      <w:lvlText w:val="%7."/>
      <w:lvlJc w:val="left"/>
      <w:pPr>
        <w:ind w:left="5040" w:hanging="360"/>
      </w:pPr>
    </w:lvl>
    <w:lvl w:ilvl="7" w:tplc="6FC2D8E4">
      <w:start w:val="1"/>
      <w:numFmt w:val="lowerLetter"/>
      <w:lvlText w:val="%8."/>
      <w:lvlJc w:val="left"/>
      <w:pPr>
        <w:ind w:left="5760" w:hanging="360"/>
      </w:pPr>
    </w:lvl>
    <w:lvl w:ilvl="8" w:tplc="37BED0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9F4"/>
    <w:multiLevelType w:val="hybridMultilevel"/>
    <w:tmpl w:val="3F98F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D0E3A"/>
    <w:multiLevelType w:val="hybridMultilevel"/>
    <w:tmpl w:val="B5A40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6038C"/>
    <w:multiLevelType w:val="hybridMultilevel"/>
    <w:tmpl w:val="87A8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58D0"/>
    <w:multiLevelType w:val="multilevel"/>
    <w:tmpl w:val="FBA8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DC9BE"/>
    <w:multiLevelType w:val="hybridMultilevel"/>
    <w:tmpl w:val="AA2C045E"/>
    <w:lvl w:ilvl="0" w:tplc="F27AD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08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65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A1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42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8E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68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8C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69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20923"/>
    <w:multiLevelType w:val="multilevel"/>
    <w:tmpl w:val="69E8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0D320E"/>
    <w:multiLevelType w:val="hybridMultilevel"/>
    <w:tmpl w:val="BD8C1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F3D22"/>
    <w:multiLevelType w:val="multilevel"/>
    <w:tmpl w:val="E7D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B02FEC"/>
    <w:multiLevelType w:val="hybridMultilevel"/>
    <w:tmpl w:val="A6D00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A6902"/>
    <w:multiLevelType w:val="multilevel"/>
    <w:tmpl w:val="6BE4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3EFCA8"/>
    <w:multiLevelType w:val="hybridMultilevel"/>
    <w:tmpl w:val="59B6F46A"/>
    <w:lvl w:ilvl="0" w:tplc="1E1EB2D0">
      <w:start w:val="1"/>
      <w:numFmt w:val="decimal"/>
      <w:lvlText w:val="%1."/>
      <w:lvlJc w:val="left"/>
      <w:pPr>
        <w:ind w:left="720" w:hanging="360"/>
      </w:pPr>
    </w:lvl>
    <w:lvl w:ilvl="1" w:tplc="5C9C4C48">
      <w:start w:val="1"/>
      <w:numFmt w:val="lowerLetter"/>
      <w:lvlText w:val="%2."/>
      <w:lvlJc w:val="left"/>
      <w:pPr>
        <w:ind w:left="1440" w:hanging="360"/>
      </w:pPr>
    </w:lvl>
    <w:lvl w:ilvl="2" w:tplc="C632179A">
      <w:start w:val="1"/>
      <w:numFmt w:val="lowerRoman"/>
      <w:lvlText w:val="%3."/>
      <w:lvlJc w:val="right"/>
      <w:pPr>
        <w:ind w:left="2160" w:hanging="180"/>
      </w:pPr>
    </w:lvl>
    <w:lvl w:ilvl="3" w:tplc="B4CEC84E">
      <w:start w:val="1"/>
      <w:numFmt w:val="decimal"/>
      <w:lvlText w:val="%4."/>
      <w:lvlJc w:val="left"/>
      <w:pPr>
        <w:ind w:left="2880" w:hanging="360"/>
      </w:pPr>
    </w:lvl>
    <w:lvl w:ilvl="4" w:tplc="0AB405BC">
      <w:start w:val="1"/>
      <w:numFmt w:val="lowerLetter"/>
      <w:lvlText w:val="%5."/>
      <w:lvlJc w:val="left"/>
      <w:pPr>
        <w:ind w:left="3600" w:hanging="360"/>
      </w:pPr>
    </w:lvl>
    <w:lvl w:ilvl="5" w:tplc="63D09580">
      <w:start w:val="1"/>
      <w:numFmt w:val="lowerRoman"/>
      <w:lvlText w:val="%6."/>
      <w:lvlJc w:val="right"/>
      <w:pPr>
        <w:ind w:left="4320" w:hanging="180"/>
      </w:pPr>
    </w:lvl>
    <w:lvl w:ilvl="6" w:tplc="C8D2D248">
      <w:start w:val="1"/>
      <w:numFmt w:val="decimal"/>
      <w:lvlText w:val="%7."/>
      <w:lvlJc w:val="left"/>
      <w:pPr>
        <w:ind w:left="5040" w:hanging="360"/>
      </w:pPr>
    </w:lvl>
    <w:lvl w:ilvl="7" w:tplc="B2C0F6AA">
      <w:start w:val="1"/>
      <w:numFmt w:val="lowerLetter"/>
      <w:lvlText w:val="%8."/>
      <w:lvlJc w:val="left"/>
      <w:pPr>
        <w:ind w:left="5760" w:hanging="360"/>
      </w:pPr>
    </w:lvl>
    <w:lvl w:ilvl="8" w:tplc="76005C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764E5"/>
    <w:multiLevelType w:val="hybridMultilevel"/>
    <w:tmpl w:val="607032D4"/>
    <w:lvl w:ilvl="0" w:tplc="37F89732">
      <w:start w:val="1"/>
      <w:numFmt w:val="decimal"/>
      <w:lvlText w:val="%1."/>
      <w:lvlJc w:val="left"/>
      <w:pPr>
        <w:ind w:left="720" w:hanging="360"/>
      </w:pPr>
    </w:lvl>
    <w:lvl w:ilvl="1" w:tplc="C3EA9D68">
      <w:start w:val="1"/>
      <w:numFmt w:val="lowerLetter"/>
      <w:lvlText w:val="%2."/>
      <w:lvlJc w:val="left"/>
      <w:pPr>
        <w:ind w:left="1440" w:hanging="360"/>
      </w:pPr>
    </w:lvl>
    <w:lvl w:ilvl="2" w:tplc="36106E64">
      <w:start w:val="1"/>
      <w:numFmt w:val="lowerRoman"/>
      <w:lvlText w:val="%3."/>
      <w:lvlJc w:val="right"/>
      <w:pPr>
        <w:ind w:left="2160" w:hanging="180"/>
      </w:pPr>
    </w:lvl>
    <w:lvl w:ilvl="3" w:tplc="50D436BA">
      <w:start w:val="1"/>
      <w:numFmt w:val="decimal"/>
      <w:lvlText w:val="%4."/>
      <w:lvlJc w:val="left"/>
      <w:pPr>
        <w:ind w:left="2880" w:hanging="360"/>
      </w:pPr>
    </w:lvl>
    <w:lvl w:ilvl="4" w:tplc="0128B722">
      <w:start w:val="1"/>
      <w:numFmt w:val="lowerLetter"/>
      <w:lvlText w:val="%5."/>
      <w:lvlJc w:val="left"/>
      <w:pPr>
        <w:ind w:left="3600" w:hanging="360"/>
      </w:pPr>
    </w:lvl>
    <w:lvl w:ilvl="5" w:tplc="4404CCAC">
      <w:start w:val="1"/>
      <w:numFmt w:val="lowerRoman"/>
      <w:lvlText w:val="%6."/>
      <w:lvlJc w:val="right"/>
      <w:pPr>
        <w:ind w:left="4320" w:hanging="180"/>
      </w:pPr>
    </w:lvl>
    <w:lvl w:ilvl="6" w:tplc="933255EA">
      <w:start w:val="1"/>
      <w:numFmt w:val="decimal"/>
      <w:lvlText w:val="%7."/>
      <w:lvlJc w:val="left"/>
      <w:pPr>
        <w:ind w:left="5040" w:hanging="360"/>
      </w:pPr>
    </w:lvl>
    <w:lvl w:ilvl="7" w:tplc="59D238EA">
      <w:start w:val="1"/>
      <w:numFmt w:val="lowerLetter"/>
      <w:lvlText w:val="%8."/>
      <w:lvlJc w:val="left"/>
      <w:pPr>
        <w:ind w:left="5760" w:hanging="360"/>
      </w:pPr>
    </w:lvl>
    <w:lvl w:ilvl="8" w:tplc="DA9AED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53C2E"/>
    <w:multiLevelType w:val="multilevel"/>
    <w:tmpl w:val="D8DE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2845B6"/>
    <w:multiLevelType w:val="multilevel"/>
    <w:tmpl w:val="1CFA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FB416C"/>
    <w:multiLevelType w:val="hybridMultilevel"/>
    <w:tmpl w:val="ED661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F5F2E"/>
    <w:multiLevelType w:val="multilevel"/>
    <w:tmpl w:val="49EA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E67D6"/>
    <w:multiLevelType w:val="hybridMultilevel"/>
    <w:tmpl w:val="87E8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E6CF2"/>
    <w:multiLevelType w:val="multilevel"/>
    <w:tmpl w:val="9888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9C253B"/>
    <w:multiLevelType w:val="multilevel"/>
    <w:tmpl w:val="FA32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6F02EB"/>
    <w:multiLevelType w:val="hybridMultilevel"/>
    <w:tmpl w:val="72B6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F756F"/>
    <w:multiLevelType w:val="hybridMultilevel"/>
    <w:tmpl w:val="E432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13DA6"/>
    <w:multiLevelType w:val="hybridMultilevel"/>
    <w:tmpl w:val="7486B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92D258"/>
    <w:multiLevelType w:val="hybridMultilevel"/>
    <w:tmpl w:val="5B9CC78A"/>
    <w:lvl w:ilvl="0" w:tplc="772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83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81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8D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20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83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B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66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C1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7380F"/>
    <w:multiLevelType w:val="multilevel"/>
    <w:tmpl w:val="87DE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A94186"/>
    <w:multiLevelType w:val="multilevel"/>
    <w:tmpl w:val="C3F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7A1FD6"/>
    <w:multiLevelType w:val="hybridMultilevel"/>
    <w:tmpl w:val="97AC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718F4"/>
    <w:multiLevelType w:val="hybridMultilevel"/>
    <w:tmpl w:val="677434BA"/>
    <w:lvl w:ilvl="0" w:tplc="0BFE8F1A">
      <w:start w:val="3"/>
      <w:numFmt w:val="bullet"/>
      <w:lvlText w:val="-"/>
      <w:lvlJc w:val="left"/>
      <w:pPr>
        <w:ind w:left="720" w:hanging="360"/>
      </w:pPr>
      <w:rPr>
        <w:rFonts w:ascii="Palatino Linotype" w:eastAsia="Arial" w:hAnsi="Palatino Linotype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2484C"/>
    <w:multiLevelType w:val="hybridMultilevel"/>
    <w:tmpl w:val="A59E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427E1F"/>
    <w:multiLevelType w:val="hybridMultilevel"/>
    <w:tmpl w:val="E978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26B8E"/>
    <w:multiLevelType w:val="hybridMultilevel"/>
    <w:tmpl w:val="2EDE5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125D24"/>
    <w:multiLevelType w:val="hybridMultilevel"/>
    <w:tmpl w:val="12A0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24AC5"/>
    <w:multiLevelType w:val="hybridMultilevel"/>
    <w:tmpl w:val="AB906156"/>
    <w:lvl w:ilvl="0" w:tplc="A6FCA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C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AF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46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AA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A1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29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47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0D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06541A"/>
    <w:multiLevelType w:val="hybridMultilevel"/>
    <w:tmpl w:val="67FE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673B0"/>
    <w:multiLevelType w:val="hybridMultilevel"/>
    <w:tmpl w:val="0082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81606"/>
    <w:multiLevelType w:val="multilevel"/>
    <w:tmpl w:val="536E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953D36"/>
    <w:multiLevelType w:val="multilevel"/>
    <w:tmpl w:val="2550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8E686D"/>
    <w:multiLevelType w:val="multilevel"/>
    <w:tmpl w:val="CEBA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2B11C4"/>
    <w:multiLevelType w:val="hybridMultilevel"/>
    <w:tmpl w:val="FA9618E8"/>
    <w:lvl w:ilvl="0" w:tplc="FF6693BE">
      <w:start w:val="1"/>
      <w:numFmt w:val="decimal"/>
      <w:lvlText w:val="%1."/>
      <w:lvlJc w:val="left"/>
      <w:pPr>
        <w:ind w:left="720" w:hanging="360"/>
      </w:pPr>
    </w:lvl>
    <w:lvl w:ilvl="1" w:tplc="850A4008">
      <w:start w:val="1"/>
      <w:numFmt w:val="lowerLetter"/>
      <w:lvlText w:val="%2."/>
      <w:lvlJc w:val="left"/>
      <w:pPr>
        <w:ind w:left="1440" w:hanging="360"/>
      </w:pPr>
    </w:lvl>
    <w:lvl w:ilvl="2" w:tplc="C5445038">
      <w:start w:val="1"/>
      <w:numFmt w:val="lowerRoman"/>
      <w:lvlText w:val="%3."/>
      <w:lvlJc w:val="right"/>
      <w:pPr>
        <w:ind w:left="2160" w:hanging="180"/>
      </w:pPr>
    </w:lvl>
    <w:lvl w:ilvl="3" w:tplc="CCE039BA">
      <w:start w:val="1"/>
      <w:numFmt w:val="decimal"/>
      <w:lvlText w:val="%4."/>
      <w:lvlJc w:val="left"/>
      <w:pPr>
        <w:ind w:left="2880" w:hanging="360"/>
      </w:pPr>
    </w:lvl>
    <w:lvl w:ilvl="4" w:tplc="013CB8F2">
      <w:start w:val="1"/>
      <w:numFmt w:val="lowerLetter"/>
      <w:lvlText w:val="%5."/>
      <w:lvlJc w:val="left"/>
      <w:pPr>
        <w:ind w:left="3600" w:hanging="360"/>
      </w:pPr>
    </w:lvl>
    <w:lvl w:ilvl="5" w:tplc="CD92F084">
      <w:start w:val="1"/>
      <w:numFmt w:val="lowerRoman"/>
      <w:lvlText w:val="%6."/>
      <w:lvlJc w:val="right"/>
      <w:pPr>
        <w:ind w:left="4320" w:hanging="180"/>
      </w:pPr>
    </w:lvl>
    <w:lvl w:ilvl="6" w:tplc="BDCA714A">
      <w:start w:val="1"/>
      <w:numFmt w:val="decimal"/>
      <w:lvlText w:val="%7."/>
      <w:lvlJc w:val="left"/>
      <w:pPr>
        <w:ind w:left="5040" w:hanging="360"/>
      </w:pPr>
    </w:lvl>
    <w:lvl w:ilvl="7" w:tplc="B21C7B68">
      <w:start w:val="1"/>
      <w:numFmt w:val="lowerLetter"/>
      <w:lvlText w:val="%8."/>
      <w:lvlJc w:val="left"/>
      <w:pPr>
        <w:ind w:left="5760" w:hanging="360"/>
      </w:pPr>
    </w:lvl>
    <w:lvl w:ilvl="8" w:tplc="AC68BD3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149DD"/>
    <w:multiLevelType w:val="hybridMultilevel"/>
    <w:tmpl w:val="2D6AB7A8"/>
    <w:lvl w:ilvl="0" w:tplc="17F8C2E2">
      <w:start w:val="1"/>
      <w:numFmt w:val="decimal"/>
      <w:lvlText w:val="%1."/>
      <w:lvlJc w:val="left"/>
      <w:pPr>
        <w:ind w:left="360" w:hanging="360"/>
      </w:pPr>
      <w:rPr>
        <w:rFonts w:ascii="Palatino Linotype" w:eastAsiaTheme="minorHAnsi" w:hAnsi="Palatino Linotype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F44E1"/>
    <w:multiLevelType w:val="multilevel"/>
    <w:tmpl w:val="6FC0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D8472A"/>
    <w:multiLevelType w:val="hybridMultilevel"/>
    <w:tmpl w:val="C53E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032A96"/>
    <w:multiLevelType w:val="multilevel"/>
    <w:tmpl w:val="F1EA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F66E7F"/>
    <w:multiLevelType w:val="multilevel"/>
    <w:tmpl w:val="B688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661F45"/>
    <w:multiLevelType w:val="hybridMultilevel"/>
    <w:tmpl w:val="56B25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82FD4"/>
    <w:multiLevelType w:val="hybridMultilevel"/>
    <w:tmpl w:val="40D8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934224"/>
    <w:multiLevelType w:val="multilevel"/>
    <w:tmpl w:val="2F08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F84205"/>
    <w:multiLevelType w:val="hybridMultilevel"/>
    <w:tmpl w:val="D98C4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E4306"/>
    <w:multiLevelType w:val="multilevel"/>
    <w:tmpl w:val="EF10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766A92"/>
    <w:multiLevelType w:val="hybridMultilevel"/>
    <w:tmpl w:val="AD8A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B4347A"/>
    <w:multiLevelType w:val="hybridMultilevel"/>
    <w:tmpl w:val="AF2E158C"/>
    <w:lvl w:ilvl="0" w:tplc="1624CDFA">
      <w:start w:val="1"/>
      <w:numFmt w:val="decimal"/>
      <w:lvlText w:val="%1."/>
      <w:lvlJc w:val="left"/>
      <w:pPr>
        <w:ind w:left="720" w:hanging="360"/>
      </w:pPr>
    </w:lvl>
    <w:lvl w:ilvl="1" w:tplc="7F36E02C">
      <w:start w:val="1"/>
      <w:numFmt w:val="lowerLetter"/>
      <w:lvlText w:val="%2."/>
      <w:lvlJc w:val="left"/>
      <w:pPr>
        <w:ind w:left="1440" w:hanging="360"/>
      </w:pPr>
    </w:lvl>
    <w:lvl w:ilvl="2" w:tplc="775C7726">
      <w:start w:val="1"/>
      <w:numFmt w:val="lowerRoman"/>
      <w:lvlText w:val="%3."/>
      <w:lvlJc w:val="right"/>
      <w:pPr>
        <w:ind w:left="2160" w:hanging="180"/>
      </w:pPr>
    </w:lvl>
    <w:lvl w:ilvl="3" w:tplc="7A4C58E4">
      <w:start w:val="1"/>
      <w:numFmt w:val="decimal"/>
      <w:lvlText w:val="%4."/>
      <w:lvlJc w:val="left"/>
      <w:pPr>
        <w:ind w:left="2880" w:hanging="360"/>
      </w:pPr>
    </w:lvl>
    <w:lvl w:ilvl="4" w:tplc="BC848A58">
      <w:start w:val="1"/>
      <w:numFmt w:val="lowerLetter"/>
      <w:lvlText w:val="%5."/>
      <w:lvlJc w:val="left"/>
      <w:pPr>
        <w:ind w:left="3600" w:hanging="360"/>
      </w:pPr>
    </w:lvl>
    <w:lvl w:ilvl="5" w:tplc="C3DA090C">
      <w:start w:val="1"/>
      <w:numFmt w:val="lowerRoman"/>
      <w:lvlText w:val="%6."/>
      <w:lvlJc w:val="right"/>
      <w:pPr>
        <w:ind w:left="4320" w:hanging="180"/>
      </w:pPr>
    </w:lvl>
    <w:lvl w:ilvl="6" w:tplc="4F86610A">
      <w:start w:val="1"/>
      <w:numFmt w:val="decimal"/>
      <w:lvlText w:val="%7."/>
      <w:lvlJc w:val="left"/>
      <w:pPr>
        <w:ind w:left="5040" w:hanging="360"/>
      </w:pPr>
    </w:lvl>
    <w:lvl w:ilvl="7" w:tplc="1B3AD744">
      <w:start w:val="1"/>
      <w:numFmt w:val="lowerLetter"/>
      <w:lvlText w:val="%8."/>
      <w:lvlJc w:val="left"/>
      <w:pPr>
        <w:ind w:left="5760" w:hanging="360"/>
      </w:pPr>
    </w:lvl>
    <w:lvl w:ilvl="8" w:tplc="DAC2F124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465858">
    <w:abstractNumId w:val="6"/>
  </w:num>
  <w:num w:numId="2" w16cid:durableId="2063095476">
    <w:abstractNumId w:val="33"/>
  </w:num>
  <w:num w:numId="3" w16cid:durableId="1342466030">
    <w:abstractNumId w:val="10"/>
  </w:num>
  <w:num w:numId="4" w16cid:durableId="327293939">
    <w:abstractNumId w:val="30"/>
  </w:num>
  <w:num w:numId="5" w16cid:durableId="1933581739">
    <w:abstractNumId w:val="8"/>
  </w:num>
  <w:num w:numId="6" w16cid:durableId="2026589261">
    <w:abstractNumId w:val="46"/>
  </w:num>
  <w:num w:numId="7" w16cid:durableId="349258304">
    <w:abstractNumId w:val="35"/>
  </w:num>
  <w:num w:numId="8" w16cid:durableId="169369991">
    <w:abstractNumId w:val="34"/>
  </w:num>
  <w:num w:numId="9" w16cid:durableId="1623614085">
    <w:abstractNumId w:val="3"/>
  </w:num>
  <w:num w:numId="10" w16cid:durableId="24716689">
    <w:abstractNumId w:val="50"/>
  </w:num>
  <w:num w:numId="11" w16cid:durableId="1318921454">
    <w:abstractNumId w:val="40"/>
  </w:num>
  <w:num w:numId="12" w16cid:durableId="1146363684">
    <w:abstractNumId w:val="48"/>
  </w:num>
  <w:num w:numId="13" w16cid:durableId="49572179">
    <w:abstractNumId w:val="29"/>
  </w:num>
  <w:num w:numId="14" w16cid:durableId="143352707">
    <w:abstractNumId w:val="22"/>
  </w:num>
  <w:num w:numId="15" w16cid:durableId="2073190546">
    <w:abstractNumId w:val="31"/>
  </w:num>
  <w:num w:numId="16" w16cid:durableId="1755937497">
    <w:abstractNumId w:val="45"/>
  </w:num>
  <w:num w:numId="17" w16cid:durableId="427196397">
    <w:abstractNumId w:val="16"/>
  </w:num>
  <w:num w:numId="18" w16cid:durableId="222567860">
    <w:abstractNumId w:val="18"/>
  </w:num>
  <w:num w:numId="19" w16cid:durableId="2066946901">
    <w:abstractNumId w:val="21"/>
  </w:num>
  <w:num w:numId="20" w16cid:durableId="109978817">
    <w:abstractNumId w:val="23"/>
  </w:num>
  <w:num w:numId="21" w16cid:durableId="198976133">
    <w:abstractNumId w:val="4"/>
  </w:num>
  <w:num w:numId="22" w16cid:durableId="1371417375">
    <w:abstractNumId w:val="2"/>
  </w:num>
  <w:num w:numId="23" w16cid:durableId="556598713">
    <w:abstractNumId w:val="27"/>
  </w:num>
  <w:num w:numId="24" w16cid:durableId="1978559282">
    <w:abstractNumId w:val="24"/>
  </w:num>
  <w:num w:numId="25" w16cid:durableId="81070926">
    <w:abstractNumId w:val="39"/>
  </w:num>
  <w:num w:numId="26" w16cid:durableId="804616191">
    <w:abstractNumId w:val="51"/>
  </w:num>
  <w:num w:numId="27" w16cid:durableId="315961483">
    <w:abstractNumId w:val="1"/>
  </w:num>
  <w:num w:numId="28" w16cid:durableId="1852793558">
    <w:abstractNumId w:val="13"/>
  </w:num>
  <w:num w:numId="29" w16cid:durableId="1904490346">
    <w:abstractNumId w:val="12"/>
  </w:num>
  <w:num w:numId="30" w16cid:durableId="959455994">
    <w:abstractNumId w:val="15"/>
  </w:num>
  <w:num w:numId="31" w16cid:durableId="849876086">
    <w:abstractNumId w:val="14"/>
  </w:num>
  <w:num w:numId="32" w16cid:durableId="445391828">
    <w:abstractNumId w:val="38"/>
  </w:num>
  <w:num w:numId="33" w16cid:durableId="182331269">
    <w:abstractNumId w:val="19"/>
  </w:num>
  <w:num w:numId="34" w16cid:durableId="919679372">
    <w:abstractNumId w:val="9"/>
  </w:num>
  <w:num w:numId="35" w16cid:durableId="421998860">
    <w:abstractNumId w:val="0"/>
  </w:num>
  <w:num w:numId="36" w16cid:durableId="1719473024">
    <w:abstractNumId w:val="36"/>
    <w:lvlOverride w:ilvl="0">
      <w:startOverride w:val="1"/>
    </w:lvlOverride>
  </w:num>
  <w:num w:numId="37" w16cid:durableId="463274574">
    <w:abstractNumId w:val="17"/>
  </w:num>
  <w:num w:numId="38" w16cid:durableId="1288582764">
    <w:abstractNumId w:val="28"/>
  </w:num>
  <w:num w:numId="39" w16cid:durableId="747458951">
    <w:abstractNumId w:val="42"/>
  </w:num>
  <w:num w:numId="40" w16cid:durableId="668140295">
    <w:abstractNumId w:val="32"/>
  </w:num>
  <w:num w:numId="41" w16cid:durableId="1311180378">
    <w:abstractNumId w:val="11"/>
  </w:num>
  <w:num w:numId="42" w16cid:durableId="1742409511">
    <w:abstractNumId w:val="37"/>
  </w:num>
  <w:num w:numId="43" w16cid:durableId="1862862083">
    <w:abstractNumId w:val="44"/>
  </w:num>
  <w:num w:numId="44" w16cid:durableId="638995787">
    <w:abstractNumId w:val="49"/>
  </w:num>
  <w:num w:numId="45" w16cid:durableId="1422023715">
    <w:abstractNumId w:val="43"/>
  </w:num>
  <w:num w:numId="46" w16cid:durableId="1140614354">
    <w:abstractNumId w:val="41"/>
  </w:num>
  <w:num w:numId="47" w16cid:durableId="479615683">
    <w:abstractNumId w:val="5"/>
  </w:num>
  <w:num w:numId="48" w16cid:durableId="102967011">
    <w:abstractNumId w:val="25"/>
  </w:num>
  <w:num w:numId="49" w16cid:durableId="958683586">
    <w:abstractNumId w:val="7"/>
  </w:num>
  <w:num w:numId="50" w16cid:durableId="839586249">
    <w:abstractNumId w:val="20"/>
  </w:num>
  <w:num w:numId="51" w16cid:durableId="25907870">
    <w:abstractNumId w:val="47"/>
  </w:num>
  <w:num w:numId="52" w16cid:durableId="648901523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rthur Maserjian">
    <w15:presenceInfo w15:providerId="AD" w15:userId="S::arthurm@cjp.org::199886c8-f0ad-42f9-82e8-a8f9e1fb6d35"/>
  </w15:person>
  <w15:person w15:author="Samantha Robinson">
    <w15:presenceInfo w15:providerId="AD" w15:userId="S::samanthar@cjp.org::5f993903-e54a-4691-86ad-fb363bf48b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B2"/>
    <w:rsid w:val="00000798"/>
    <w:rsid w:val="000036E9"/>
    <w:rsid w:val="000039EE"/>
    <w:rsid w:val="00021E76"/>
    <w:rsid w:val="00033D6F"/>
    <w:rsid w:val="00037467"/>
    <w:rsid w:val="00037830"/>
    <w:rsid w:val="00041057"/>
    <w:rsid w:val="00043E64"/>
    <w:rsid w:val="000534DD"/>
    <w:rsid w:val="00067CD1"/>
    <w:rsid w:val="00072CBB"/>
    <w:rsid w:val="00095CC6"/>
    <w:rsid w:val="000D1D3E"/>
    <w:rsid w:val="000D2C80"/>
    <w:rsid w:val="000E1FF2"/>
    <w:rsid w:val="000F7019"/>
    <w:rsid w:val="00110635"/>
    <w:rsid w:val="001174C9"/>
    <w:rsid w:val="00122918"/>
    <w:rsid w:val="0012410E"/>
    <w:rsid w:val="001403AE"/>
    <w:rsid w:val="00141D2A"/>
    <w:rsid w:val="00141DE5"/>
    <w:rsid w:val="00145065"/>
    <w:rsid w:val="00147804"/>
    <w:rsid w:val="00147CB3"/>
    <w:rsid w:val="00166647"/>
    <w:rsid w:val="001717B6"/>
    <w:rsid w:val="001919AE"/>
    <w:rsid w:val="001A5872"/>
    <w:rsid w:val="001B050C"/>
    <w:rsid w:val="001B0D52"/>
    <w:rsid w:val="001C5DE0"/>
    <w:rsid w:val="001E0753"/>
    <w:rsid w:val="0020499B"/>
    <w:rsid w:val="00205C04"/>
    <w:rsid w:val="00205EF3"/>
    <w:rsid w:val="00206B20"/>
    <w:rsid w:val="002128B2"/>
    <w:rsid w:val="00223645"/>
    <w:rsid w:val="00223C38"/>
    <w:rsid w:val="002416B4"/>
    <w:rsid w:val="00250A1D"/>
    <w:rsid w:val="0027071E"/>
    <w:rsid w:val="0027159A"/>
    <w:rsid w:val="0027424F"/>
    <w:rsid w:val="00282613"/>
    <w:rsid w:val="002846CA"/>
    <w:rsid w:val="002B51A8"/>
    <w:rsid w:val="002D2D66"/>
    <w:rsid w:val="002E1B8B"/>
    <w:rsid w:val="002F10F9"/>
    <w:rsid w:val="002F4A45"/>
    <w:rsid w:val="0031510B"/>
    <w:rsid w:val="00315BB9"/>
    <w:rsid w:val="003171AE"/>
    <w:rsid w:val="00333F86"/>
    <w:rsid w:val="00340CB8"/>
    <w:rsid w:val="003464FB"/>
    <w:rsid w:val="00347425"/>
    <w:rsid w:val="00350E47"/>
    <w:rsid w:val="00351FD0"/>
    <w:rsid w:val="0037394C"/>
    <w:rsid w:val="0038347B"/>
    <w:rsid w:val="003854B4"/>
    <w:rsid w:val="003A016A"/>
    <w:rsid w:val="003A71E6"/>
    <w:rsid w:val="003B36A6"/>
    <w:rsid w:val="003B67B6"/>
    <w:rsid w:val="003B78DC"/>
    <w:rsid w:val="003C3865"/>
    <w:rsid w:val="003D7DD2"/>
    <w:rsid w:val="003E25F1"/>
    <w:rsid w:val="003E2633"/>
    <w:rsid w:val="00403364"/>
    <w:rsid w:val="00424812"/>
    <w:rsid w:val="00440889"/>
    <w:rsid w:val="004416FA"/>
    <w:rsid w:val="00453E71"/>
    <w:rsid w:val="004613AA"/>
    <w:rsid w:val="004722FA"/>
    <w:rsid w:val="00472B3B"/>
    <w:rsid w:val="00476DB5"/>
    <w:rsid w:val="004E0FB8"/>
    <w:rsid w:val="004F4AA1"/>
    <w:rsid w:val="005210C9"/>
    <w:rsid w:val="00530E0A"/>
    <w:rsid w:val="00533B90"/>
    <w:rsid w:val="00536F07"/>
    <w:rsid w:val="00563C14"/>
    <w:rsid w:val="00565C9D"/>
    <w:rsid w:val="0056715E"/>
    <w:rsid w:val="00574C41"/>
    <w:rsid w:val="0058554F"/>
    <w:rsid w:val="005959EF"/>
    <w:rsid w:val="005A7A79"/>
    <w:rsid w:val="005B3809"/>
    <w:rsid w:val="005C4740"/>
    <w:rsid w:val="005D16FA"/>
    <w:rsid w:val="005D3F5D"/>
    <w:rsid w:val="006026BA"/>
    <w:rsid w:val="006057C1"/>
    <w:rsid w:val="00606784"/>
    <w:rsid w:val="00612F38"/>
    <w:rsid w:val="00613DF2"/>
    <w:rsid w:val="0062407C"/>
    <w:rsid w:val="00627760"/>
    <w:rsid w:val="00633C43"/>
    <w:rsid w:val="00633D9A"/>
    <w:rsid w:val="006503BF"/>
    <w:rsid w:val="00682A86"/>
    <w:rsid w:val="006A2AE2"/>
    <w:rsid w:val="006E0543"/>
    <w:rsid w:val="006F1DD0"/>
    <w:rsid w:val="00702466"/>
    <w:rsid w:val="00703949"/>
    <w:rsid w:val="0070539C"/>
    <w:rsid w:val="0071246C"/>
    <w:rsid w:val="00760BA4"/>
    <w:rsid w:val="007905FB"/>
    <w:rsid w:val="00795E5F"/>
    <w:rsid w:val="007B170C"/>
    <w:rsid w:val="007C5572"/>
    <w:rsid w:val="007D2923"/>
    <w:rsid w:val="007D4398"/>
    <w:rsid w:val="007D488D"/>
    <w:rsid w:val="007D6270"/>
    <w:rsid w:val="00800A81"/>
    <w:rsid w:val="0080153D"/>
    <w:rsid w:val="00831CE6"/>
    <w:rsid w:val="00835869"/>
    <w:rsid w:val="008471E6"/>
    <w:rsid w:val="0088258E"/>
    <w:rsid w:val="00884A28"/>
    <w:rsid w:val="008D4805"/>
    <w:rsid w:val="008E1904"/>
    <w:rsid w:val="00905B12"/>
    <w:rsid w:val="009130F6"/>
    <w:rsid w:val="00913112"/>
    <w:rsid w:val="00921D6D"/>
    <w:rsid w:val="00923BEF"/>
    <w:rsid w:val="00927632"/>
    <w:rsid w:val="0093327B"/>
    <w:rsid w:val="0093597B"/>
    <w:rsid w:val="00944614"/>
    <w:rsid w:val="00951D9B"/>
    <w:rsid w:val="0095521C"/>
    <w:rsid w:val="009557A9"/>
    <w:rsid w:val="00956E09"/>
    <w:rsid w:val="00956E88"/>
    <w:rsid w:val="009643F4"/>
    <w:rsid w:val="00964A7F"/>
    <w:rsid w:val="00980243"/>
    <w:rsid w:val="00980A85"/>
    <w:rsid w:val="00985B3A"/>
    <w:rsid w:val="009C67FE"/>
    <w:rsid w:val="00A00E53"/>
    <w:rsid w:val="00A02A1A"/>
    <w:rsid w:val="00A2013E"/>
    <w:rsid w:val="00A22B0B"/>
    <w:rsid w:val="00A24A23"/>
    <w:rsid w:val="00A33FAC"/>
    <w:rsid w:val="00A43074"/>
    <w:rsid w:val="00A431D3"/>
    <w:rsid w:val="00A47AE2"/>
    <w:rsid w:val="00A55F11"/>
    <w:rsid w:val="00A6792F"/>
    <w:rsid w:val="00A8071D"/>
    <w:rsid w:val="00A80A03"/>
    <w:rsid w:val="00A815D6"/>
    <w:rsid w:val="00AA70B4"/>
    <w:rsid w:val="00AB1946"/>
    <w:rsid w:val="00AB2488"/>
    <w:rsid w:val="00AB6726"/>
    <w:rsid w:val="00AC3078"/>
    <w:rsid w:val="00AD1667"/>
    <w:rsid w:val="00AE75A1"/>
    <w:rsid w:val="00B0324F"/>
    <w:rsid w:val="00B05565"/>
    <w:rsid w:val="00B16C4E"/>
    <w:rsid w:val="00B23229"/>
    <w:rsid w:val="00B500A0"/>
    <w:rsid w:val="00B5386C"/>
    <w:rsid w:val="00B54DB1"/>
    <w:rsid w:val="00B724DE"/>
    <w:rsid w:val="00B74899"/>
    <w:rsid w:val="00B76472"/>
    <w:rsid w:val="00B93D6F"/>
    <w:rsid w:val="00B955C0"/>
    <w:rsid w:val="00B97D87"/>
    <w:rsid w:val="00BB3D13"/>
    <w:rsid w:val="00BB4C9E"/>
    <w:rsid w:val="00BB6920"/>
    <w:rsid w:val="00BC12B5"/>
    <w:rsid w:val="00BC3330"/>
    <w:rsid w:val="00BD3260"/>
    <w:rsid w:val="00BD6C92"/>
    <w:rsid w:val="00BE020B"/>
    <w:rsid w:val="00BE5955"/>
    <w:rsid w:val="00BE7518"/>
    <w:rsid w:val="00BE7B49"/>
    <w:rsid w:val="00BF1D34"/>
    <w:rsid w:val="00C10069"/>
    <w:rsid w:val="00C11376"/>
    <w:rsid w:val="00C26099"/>
    <w:rsid w:val="00C32961"/>
    <w:rsid w:val="00C368D6"/>
    <w:rsid w:val="00C40ED3"/>
    <w:rsid w:val="00C410D3"/>
    <w:rsid w:val="00C44DD2"/>
    <w:rsid w:val="00C4560E"/>
    <w:rsid w:val="00C51756"/>
    <w:rsid w:val="00C659E8"/>
    <w:rsid w:val="00C706A6"/>
    <w:rsid w:val="00C97BF7"/>
    <w:rsid w:val="00C97D16"/>
    <w:rsid w:val="00CB4A01"/>
    <w:rsid w:val="00CD4688"/>
    <w:rsid w:val="00CD5F25"/>
    <w:rsid w:val="00CE297D"/>
    <w:rsid w:val="00CE7FFC"/>
    <w:rsid w:val="00CF0CB9"/>
    <w:rsid w:val="00CF1103"/>
    <w:rsid w:val="00D023F9"/>
    <w:rsid w:val="00D03842"/>
    <w:rsid w:val="00D103BB"/>
    <w:rsid w:val="00D17166"/>
    <w:rsid w:val="00D17847"/>
    <w:rsid w:val="00D314DC"/>
    <w:rsid w:val="00D376D2"/>
    <w:rsid w:val="00D46093"/>
    <w:rsid w:val="00D71464"/>
    <w:rsid w:val="00D74AC6"/>
    <w:rsid w:val="00D76E73"/>
    <w:rsid w:val="00D77D1B"/>
    <w:rsid w:val="00D81D79"/>
    <w:rsid w:val="00DA2ED8"/>
    <w:rsid w:val="00DB1434"/>
    <w:rsid w:val="00DB161F"/>
    <w:rsid w:val="00DB2DF5"/>
    <w:rsid w:val="00DB5097"/>
    <w:rsid w:val="00DB5B66"/>
    <w:rsid w:val="00DD3C0C"/>
    <w:rsid w:val="00DE4573"/>
    <w:rsid w:val="00E25D00"/>
    <w:rsid w:val="00E26458"/>
    <w:rsid w:val="00E303DE"/>
    <w:rsid w:val="00E30B22"/>
    <w:rsid w:val="00E330D3"/>
    <w:rsid w:val="00E33F68"/>
    <w:rsid w:val="00E42E65"/>
    <w:rsid w:val="00E52096"/>
    <w:rsid w:val="00E669B4"/>
    <w:rsid w:val="00E6739F"/>
    <w:rsid w:val="00E71522"/>
    <w:rsid w:val="00E76DBC"/>
    <w:rsid w:val="00E83134"/>
    <w:rsid w:val="00E87E6F"/>
    <w:rsid w:val="00E94610"/>
    <w:rsid w:val="00E972DD"/>
    <w:rsid w:val="00EA3930"/>
    <w:rsid w:val="00EA7534"/>
    <w:rsid w:val="00EC104F"/>
    <w:rsid w:val="00EC4096"/>
    <w:rsid w:val="00EC670F"/>
    <w:rsid w:val="00ED0775"/>
    <w:rsid w:val="00EE2D23"/>
    <w:rsid w:val="00EE4552"/>
    <w:rsid w:val="00F07D11"/>
    <w:rsid w:val="00F377C4"/>
    <w:rsid w:val="00F43B95"/>
    <w:rsid w:val="00F46341"/>
    <w:rsid w:val="00F46480"/>
    <w:rsid w:val="00F6246E"/>
    <w:rsid w:val="00F65883"/>
    <w:rsid w:val="00F90971"/>
    <w:rsid w:val="00FC3864"/>
    <w:rsid w:val="00FD0709"/>
    <w:rsid w:val="00FD1E0A"/>
    <w:rsid w:val="00FE7404"/>
    <w:rsid w:val="024C36E6"/>
    <w:rsid w:val="02AB38CF"/>
    <w:rsid w:val="02D3CA36"/>
    <w:rsid w:val="04452355"/>
    <w:rsid w:val="047D3327"/>
    <w:rsid w:val="0482237A"/>
    <w:rsid w:val="050FCDF0"/>
    <w:rsid w:val="0559DCBC"/>
    <w:rsid w:val="05CFAAD4"/>
    <w:rsid w:val="05D775AC"/>
    <w:rsid w:val="06F3C498"/>
    <w:rsid w:val="08C5A23E"/>
    <w:rsid w:val="0982E19D"/>
    <w:rsid w:val="0A001A22"/>
    <w:rsid w:val="0A670616"/>
    <w:rsid w:val="0C47249E"/>
    <w:rsid w:val="0E164A9C"/>
    <w:rsid w:val="0F38FEF0"/>
    <w:rsid w:val="0F9E3DB5"/>
    <w:rsid w:val="118CADA1"/>
    <w:rsid w:val="11EC0AD9"/>
    <w:rsid w:val="129D20B6"/>
    <w:rsid w:val="14D13F0E"/>
    <w:rsid w:val="1832A633"/>
    <w:rsid w:val="1854991B"/>
    <w:rsid w:val="186FB251"/>
    <w:rsid w:val="1902882B"/>
    <w:rsid w:val="19CF6B43"/>
    <w:rsid w:val="1A17A03A"/>
    <w:rsid w:val="1C6C919E"/>
    <w:rsid w:val="1D14031C"/>
    <w:rsid w:val="1D826B79"/>
    <w:rsid w:val="21457832"/>
    <w:rsid w:val="22225538"/>
    <w:rsid w:val="232D9A91"/>
    <w:rsid w:val="238CA054"/>
    <w:rsid w:val="23D3233A"/>
    <w:rsid w:val="24F90964"/>
    <w:rsid w:val="2555FC15"/>
    <w:rsid w:val="2609F081"/>
    <w:rsid w:val="2613A8C2"/>
    <w:rsid w:val="27FE2B11"/>
    <w:rsid w:val="28ACEBD6"/>
    <w:rsid w:val="2A0DF6E3"/>
    <w:rsid w:val="2AD6951C"/>
    <w:rsid w:val="2AE4395A"/>
    <w:rsid w:val="2AEB472A"/>
    <w:rsid w:val="2BEC4C19"/>
    <w:rsid w:val="2BEE05C8"/>
    <w:rsid w:val="2CC2B841"/>
    <w:rsid w:val="2D2E99AC"/>
    <w:rsid w:val="2EF243E0"/>
    <w:rsid w:val="316941D4"/>
    <w:rsid w:val="31F56B88"/>
    <w:rsid w:val="3299279F"/>
    <w:rsid w:val="32B583F4"/>
    <w:rsid w:val="335969D5"/>
    <w:rsid w:val="3388A914"/>
    <w:rsid w:val="357FA493"/>
    <w:rsid w:val="35AAD195"/>
    <w:rsid w:val="36259A72"/>
    <w:rsid w:val="36936DC4"/>
    <w:rsid w:val="3803D84D"/>
    <w:rsid w:val="38446B89"/>
    <w:rsid w:val="385C8C7A"/>
    <w:rsid w:val="38A8EB42"/>
    <w:rsid w:val="3A949374"/>
    <w:rsid w:val="3ACC583E"/>
    <w:rsid w:val="3BC3348B"/>
    <w:rsid w:val="3D3308B9"/>
    <w:rsid w:val="3D987DB4"/>
    <w:rsid w:val="3DA10E0E"/>
    <w:rsid w:val="3DE29C31"/>
    <w:rsid w:val="3E4F50BC"/>
    <w:rsid w:val="3E89BC38"/>
    <w:rsid w:val="3E9A0430"/>
    <w:rsid w:val="3FCAAA1A"/>
    <w:rsid w:val="402ACDB1"/>
    <w:rsid w:val="420637C6"/>
    <w:rsid w:val="427D527E"/>
    <w:rsid w:val="43616817"/>
    <w:rsid w:val="437CB701"/>
    <w:rsid w:val="443B696F"/>
    <w:rsid w:val="4572552B"/>
    <w:rsid w:val="45A8AB5B"/>
    <w:rsid w:val="48A9149B"/>
    <w:rsid w:val="48FB51C9"/>
    <w:rsid w:val="49267953"/>
    <w:rsid w:val="49671EFB"/>
    <w:rsid w:val="4A3104DB"/>
    <w:rsid w:val="4A6EFEBA"/>
    <w:rsid w:val="4BCB2D35"/>
    <w:rsid w:val="4BF352E6"/>
    <w:rsid w:val="4CE7669A"/>
    <w:rsid w:val="4D8539D1"/>
    <w:rsid w:val="4F66DC93"/>
    <w:rsid w:val="4FE3B798"/>
    <w:rsid w:val="5186CF6E"/>
    <w:rsid w:val="53B52F7F"/>
    <w:rsid w:val="545D7FB5"/>
    <w:rsid w:val="5683086E"/>
    <w:rsid w:val="5710591F"/>
    <w:rsid w:val="5785F299"/>
    <w:rsid w:val="579F1EB1"/>
    <w:rsid w:val="588BC133"/>
    <w:rsid w:val="58A0474A"/>
    <w:rsid w:val="59EE5206"/>
    <w:rsid w:val="5A171556"/>
    <w:rsid w:val="5A3D2553"/>
    <w:rsid w:val="5A436314"/>
    <w:rsid w:val="5AD1D8C3"/>
    <w:rsid w:val="5B8E64EB"/>
    <w:rsid w:val="5BC7552B"/>
    <w:rsid w:val="5C359732"/>
    <w:rsid w:val="5C482676"/>
    <w:rsid w:val="5F1598F8"/>
    <w:rsid w:val="5F673F45"/>
    <w:rsid w:val="608581F9"/>
    <w:rsid w:val="62E6A280"/>
    <w:rsid w:val="649F7F22"/>
    <w:rsid w:val="6536F51E"/>
    <w:rsid w:val="654CB9E6"/>
    <w:rsid w:val="6608E20C"/>
    <w:rsid w:val="6642D30E"/>
    <w:rsid w:val="680978F4"/>
    <w:rsid w:val="68C288A3"/>
    <w:rsid w:val="6909C8EA"/>
    <w:rsid w:val="69A7C56D"/>
    <w:rsid w:val="69D0C19B"/>
    <w:rsid w:val="6A953157"/>
    <w:rsid w:val="6AB1E2DA"/>
    <w:rsid w:val="6B7A7BAE"/>
    <w:rsid w:val="6BBE35F6"/>
    <w:rsid w:val="6D029173"/>
    <w:rsid w:val="6FC54FD6"/>
    <w:rsid w:val="6FD11116"/>
    <w:rsid w:val="6FD11F36"/>
    <w:rsid w:val="741D1626"/>
    <w:rsid w:val="746FC23C"/>
    <w:rsid w:val="754180D6"/>
    <w:rsid w:val="75D0EEE5"/>
    <w:rsid w:val="76D33B7D"/>
    <w:rsid w:val="7712D18A"/>
    <w:rsid w:val="77976DB0"/>
    <w:rsid w:val="78335872"/>
    <w:rsid w:val="7982EC73"/>
    <w:rsid w:val="7B3C8620"/>
    <w:rsid w:val="7BD27934"/>
    <w:rsid w:val="7C0118E6"/>
    <w:rsid w:val="7C440382"/>
    <w:rsid w:val="7CA67475"/>
    <w:rsid w:val="7D8D9017"/>
    <w:rsid w:val="7E6A291C"/>
    <w:rsid w:val="7FE6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6008"/>
  <w15:chartTrackingRefBased/>
  <w15:docId w15:val="{BB271676-B979-404A-8CC6-CEFB6D78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4F"/>
    <w:rPr>
      <w:rFonts w:ascii="Palatino Linotype" w:hAnsi="Palatino Linotype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3864"/>
    <w:pPr>
      <w:keepNext/>
      <w:keepLines/>
      <w:spacing w:before="480" w:after="160"/>
      <w:outlineLvl w:val="0"/>
    </w:pPr>
    <w:rPr>
      <w:color w:val="1D63AE"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C3864"/>
    <w:rPr>
      <w:rFonts w:ascii="Palatino Linotype" w:eastAsia="Times New Roman" w:hAnsi="Palatino Linotype" w:cs="Times New Roman"/>
      <w:color w:val="1D63AE"/>
      <w:sz w:val="30"/>
      <w:szCs w:val="30"/>
      <w:lang w:eastAsia="en-GB"/>
    </w:rPr>
  </w:style>
  <w:style w:type="paragraph" w:customStyle="1" w:styleId="Bulletedlist">
    <w:name w:val="Bulleted list"/>
    <w:basedOn w:val="Normal"/>
    <w:autoRedefine/>
    <w:qFormat/>
    <w:rsid w:val="00FC3864"/>
    <w:pPr>
      <w:spacing w:after="120" w:line="360" w:lineRule="exact"/>
      <w:ind w:right="242"/>
      <w:contextualSpacing/>
    </w:pPr>
    <w:rPr>
      <w:szCs w:val="20"/>
    </w:rPr>
  </w:style>
  <w:style w:type="paragraph" w:customStyle="1" w:styleId="Doctitle">
    <w:name w:val="Doc title"/>
    <w:basedOn w:val="NoSpacing"/>
    <w:autoRedefine/>
    <w:qFormat/>
    <w:rsid w:val="00FC3864"/>
    <w:pPr>
      <w:pBdr>
        <w:bottom w:val="single" w:sz="6" w:space="13" w:color="7F7F7F" w:themeColor="text1" w:themeTint="80"/>
      </w:pBdr>
      <w:spacing w:before="120" w:after="120"/>
    </w:pPr>
    <w:rPr>
      <w:rFonts w:ascii="Calibri" w:hAnsi="Calibri" w:cs="Times New Roman"/>
      <w:bCs/>
      <w:caps/>
      <w:color w:val="1D63AE"/>
      <w:szCs w:val="72"/>
      <w:lang w:eastAsia="en-GB"/>
    </w:rPr>
  </w:style>
  <w:style w:type="paragraph" w:styleId="NoSpacing">
    <w:name w:val="No Spacing"/>
    <w:uiPriority w:val="1"/>
    <w:qFormat/>
    <w:rsid w:val="00FC3864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C3864"/>
    <w:pPr>
      <w:keepNext/>
      <w:keepLines/>
      <w:spacing w:after="320"/>
      <w:jc w:val="center"/>
    </w:pPr>
    <w:rPr>
      <w:color w:val="1D63AE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C3864"/>
    <w:rPr>
      <w:rFonts w:ascii="Calibri" w:eastAsia="Times New Roman" w:hAnsi="Calibri" w:cs="Times New Roman"/>
      <w:color w:val="1D63AE"/>
      <w:sz w:val="30"/>
      <w:szCs w:val="30"/>
      <w:lang w:eastAsia="en-GB"/>
    </w:rPr>
  </w:style>
  <w:style w:type="paragraph" w:customStyle="1" w:styleId="Subheading2">
    <w:name w:val="Subheading 2"/>
    <w:basedOn w:val="Normal"/>
    <w:autoRedefine/>
    <w:qFormat/>
    <w:rsid w:val="00835869"/>
    <w:pPr>
      <w:suppressAutoHyphens/>
      <w:spacing w:after="120" w:line="280" w:lineRule="atLeast"/>
      <w:ind w:right="242"/>
    </w:pPr>
    <w:rPr>
      <w:rFonts w:ascii="Calibri" w:eastAsia="Palatino Linotype" w:hAnsi="Calibri" w:cs="Palatino Linotype"/>
      <w:b/>
      <w:bCs/>
      <w:color w:val="424238"/>
      <w:sz w:val="26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3864"/>
    <w:pPr>
      <w:spacing w:before="120"/>
    </w:pPr>
    <w:rPr>
      <w:bCs/>
      <w:iCs/>
    </w:rPr>
  </w:style>
  <w:style w:type="paragraph" w:customStyle="1" w:styleId="Reporttitle">
    <w:name w:val="Report title"/>
    <w:basedOn w:val="Doctitle"/>
    <w:autoRedefine/>
    <w:qFormat/>
    <w:rsid w:val="00FC3864"/>
    <w:pPr>
      <w:pBdr>
        <w:bottom w:val="none" w:sz="0" w:space="0" w:color="auto"/>
      </w:pBdr>
    </w:pPr>
    <w:rPr>
      <w:rFonts w:ascii="Palatino Linotype" w:hAnsi="Palatino Linotype"/>
      <w:b/>
      <w:caps w:val="0"/>
      <w:color w:val="FDF5E8"/>
      <w:sz w:val="72"/>
    </w:rPr>
  </w:style>
  <w:style w:type="paragraph" w:styleId="IntenseQuote">
    <w:name w:val="Intense Quote"/>
    <w:basedOn w:val="Normal"/>
    <w:link w:val="IntenseQuoteChar"/>
    <w:autoRedefine/>
    <w:uiPriority w:val="30"/>
    <w:qFormat/>
    <w:rsid w:val="00FC3864"/>
    <w:pPr>
      <w:pBdr>
        <w:top w:val="double" w:sz="18" w:space="10" w:color="3490E8"/>
        <w:left w:val="double" w:sz="18" w:space="10" w:color="3490E8"/>
        <w:bottom w:val="double" w:sz="18" w:space="10" w:color="3490E8"/>
        <w:right w:val="double" w:sz="18" w:space="10" w:color="3490E8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i/>
      <w:color w:val="424238"/>
      <w:szCs w:val="2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864"/>
    <w:rPr>
      <w:rFonts w:ascii="Calibri" w:hAnsi="Calibri" w:cs="Times New Roman"/>
      <w:i/>
      <w:color w:val="424238"/>
      <w:szCs w:val="20"/>
      <w:shd w:val="clear" w:color="auto" w:fill="FFFFFF" w:themeFill="background1"/>
      <w:lang w:eastAsia="ja-JP"/>
    </w:rPr>
  </w:style>
  <w:style w:type="paragraph" w:customStyle="1" w:styleId="Documentsubtitle">
    <w:name w:val="Document subtitle"/>
    <w:basedOn w:val="NoSpacing"/>
    <w:autoRedefine/>
    <w:qFormat/>
    <w:rsid w:val="00FC3864"/>
    <w:pPr>
      <w:pBdr>
        <w:bottom w:val="single" w:sz="6" w:space="13" w:color="7F7F7F" w:themeColor="text1" w:themeTint="80"/>
      </w:pBdr>
      <w:spacing w:before="120" w:after="120"/>
    </w:pPr>
    <w:rPr>
      <w:rFonts w:ascii="Calibri" w:hAnsi="Calibri" w:cs="Times New Roman"/>
      <w:bCs/>
      <w:caps/>
      <w:color w:val="1D63AE"/>
      <w:szCs w:val="72"/>
      <w:lang w:eastAsia="en-GB"/>
    </w:rPr>
  </w:style>
  <w:style w:type="paragraph" w:customStyle="1" w:styleId="Quotationitalic">
    <w:name w:val="Quotation italic"/>
    <w:basedOn w:val="Normal"/>
    <w:autoRedefine/>
    <w:qFormat/>
    <w:rsid w:val="00EC104F"/>
    <w:pPr>
      <w:shd w:val="clear" w:color="auto" w:fill="FFFFFF" w:themeFill="background1"/>
      <w:spacing w:line="276" w:lineRule="auto"/>
      <w:ind w:left="720" w:right="900"/>
    </w:pPr>
    <w:rPr>
      <w:rFonts w:ascii="Arial" w:eastAsia="Times New Roman" w:hAnsi="Arial" w:cs="Arial"/>
      <w:noProof/>
      <w:sz w:val="21"/>
      <w:szCs w:val="21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C104F"/>
    <w:pPr>
      <w:spacing w:before="200" w:after="160"/>
      <w:ind w:left="864" w:right="864"/>
    </w:pPr>
    <w:rPr>
      <w:rFonts w:ascii="Calibri" w:eastAsia="Times New Roman" w:hAnsi="Calibri" w:cs="Times New Roman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104F"/>
    <w:rPr>
      <w:rFonts w:ascii="Calibri" w:hAnsi="Calibri" w:cs="Times New Roman"/>
      <w:i/>
      <w:iCs/>
      <w:color w:val="404040" w:themeColor="text1" w:themeTint="BF"/>
    </w:rPr>
  </w:style>
  <w:style w:type="paragraph" w:customStyle="1" w:styleId="Sectionintro">
    <w:name w:val="Section intro"/>
    <w:basedOn w:val="Normal"/>
    <w:autoRedefine/>
    <w:qFormat/>
    <w:rsid w:val="00EC104F"/>
    <w:rPr>
      <w:rFonts w:asciiTheme="minorHAnsi" w:eastAsia="Times New Roman" w:hAnsiTheme="minorHAnsi" w:cstheme="minorHAnsi"/>
      <w:color w:val="3490E8"/>
      <w:sz w:val="24"/>
      <w:szCs w:val="24"/>
      <w:lang w:val="en" w:eastAsia="en-GB"/>
    </w:rPr>
  </w:style>
  <w:style w:type="character" w:customStyle="1" w:styleId="normaltextrun">
    <w:name w:val="normaltextrun"/>
    <w:basedOn w:val="DefaultParagraphFont"/>
    <w:qFormat/>
    <w:rsid w:val="00147CB3"/>
    <w:rPr>
      <w:color w:val="DF5624"/>
    </w:rPr>
  </w:style>
  <w:style w:type="paragraph" w:customStyle="1" w:styleId="Inlinebold">
    <w:name w:val="Inline bold"/>
    <w:basedOn w:val="Normal"/>
    <w:autoRedefine/>
    <w:qFormat/>
    <w:rsid w:val="00147CB3"/>
    <w:pPr>
      <w:spacing w:line="280" w:lineRule="atLeast"/>
    </w:pPr>
    <w:rPr>
      <w:rFonts w:asciiTheme="minorHAnsi" w:eastAsia="Times New Roman" w:hAnsiTheme="minorHAnsi" w:cs="Arial"/>
      <w:b/>
      <w:bCs/>
      <w:color w:val="1D63AE"/>
      <w:sz w:val="21"/>
      <w:szCs w:val="21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2D2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D66"/>
    <w:rPr>
      <w:rFonts w:ascii="Palatino Linotype" w:hAnsi="Palatino Linotype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2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D66"/>
    <w:rPr>
      <w:rFonts w:ascii="Palatino Linotype" w:hAnsi="Palatino Linotype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103BB"/>
  </w:style>
  <w:style w:type="paragraph" w:styleId="ListParagraph">
    <w:name w:val="List Paragraph"/>
    <w:basedOn w:val="Normal"/>
    <w:uiPriority w:val="34"/>
    <w:qFormat/>
    <w:rsid w:val="005D3F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7A9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557A9"/>
    <w:pPr>
      <w:spacing w:after="160"/>
    </w:pPr>
    <w:rPr>
      <w:rFonts w:asciiTheme="minorHAnsi" w:eastAsiaTheme="minorEastAsia" w:hAnsiTheme="minorHAns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7A9"/>
    <w:rPr>
      <w:rFonts w:eastAsiaTheme="minorEastAsia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557A9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471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709"/>
    <w:pPr>
      <w:spacing w:after="0"/>
    </w:pPr>
    <w:rPr>
      <w:rFonts w:ascii="Palatino Linotype" w:eastAsiaTheme="minorHAnsi" w:hAnsi="Palatino Linotype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709"/>
    <w:rPr>
      <w:rFonts w:ascii="Palatino Linotype" w:eastAsiaTheme="minorEastAsia" w:hAnsi="Palatino Linotype"/>
      <w:b/>
      <w:bCs/>
      <w:sz w:val="20"/>
      <w:szCs w:val="20"/>
      <w:lang w:eastAsia="ja-JP"/>
    </w:rPr>
  </w:style>
  <w:style w:type="numbering" w:customStyle="1" w:styleId="CurrentList1">
    <w:name w:val="Current List1"/>
    <w:uiPriority w:val="99"/>
    <w:rsid w:val="00C97BF7"/>
  </w:style>
  <w:style w:type="paragraph" w:styleId="Revision">
    <w:name w:val="Revision"/>
    <w:hidden/>
    <w:uiPriority w:val="99"/>
    <w:semiHidden/>
    <w:rsid w:val="0020499B"/>
    <w:rPr>
      <w:rFonts w:ascii="Palatino Linotype" w:hAnsi="Palatino Linotype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ED07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mailto:CCA-info@cjp.org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mailto:CCA-info@cjp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amanthar@cjp.org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Robinson\Downloads\MKG082_MKG082_CJP_BLANK_TEMPLATE_2023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64371-601a-49b0-a8e6-bd79869c9226">
      <Terms xmlns="http://schemas.microsoft.com/office/infopath/2007/PartnerControls"/>
    </lcf76f155ced4ddcb4097134ff3c332f>
    <TaxCatchAll xmlns="d99628c5-dfbb-4667-9680-cee9ac32e0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E59453C46C846B035D9B66834DF2E" ma:contentTypeVersion="18" ma:contentTypeDescription="Create a new document." ma:contentTypeScope="" ma:versionID="dc2c1e11db86ffc6291a74d11e5d22bd">
  <xsd:schema xmlns:xsd="http://www.w3.org/2001/XMLSchema" xmlns:xs="http://www.w3.org/2001/XMLSchema" xmlns:p="http://schemas.microsoft.com/office/2006/metadata/properties" xmlns:ns2="29064371-601a-49b0-a8e6-bd79869c9226" xmlns:ns3="d99628c5-dfbb-4667-9680-cee9ac32e047" targetNamespace="http://schemas.microsoft.com/office/2006/metadata/properties" ma:root="true" ma:fieldsID="c73eb23ed9a1ce39901ae8ad50ea62d7" ns2:_="" ns3:_="">
    <xsd:import namespace="29064371-601a-49b0-a8e6-bd79869c9226"/>
    <xsd:import namespace="d99628c5-dfbb-4667-9680-cee9ac32e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64371-601a-49b0-a8e6-bd79869c9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0840f62-cb7a-4cfd-8b61-546589487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628c5-dfbb-4667-9680-cee9ac32e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7e86e1-5b05-48d0-acef-94d084764d54}" ma:internalName="TaxCatchAll" ma:showField="CatchAllData" ma:web="d99628c5-dfbb-4667-9680-cee9ac32e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6D0A7-AA80-496B-A251-B27173830099}">
  <ds:schemaRefs>
    <ds:schemaRef ds:uri="http://schemas.microsoft.com/office/2006/metadata/properties"/>
    <ds:schemaRef ds:uri="http://schemas.microsoft.com/office/infopath/2007/PartnerControls"/>
    <ds:schemaRef ds:uri="29064371-601a-49b0-a8e6-bd79869c9226"/>
    <ds:schemaRef ds:uri="d99628c5-dfbb-4667-9680-cee9ac32e047"/>
  </ds:schemaRefs>
</ds:datastoreItem>
</file>

<file path=customXml/itemProps2.xml><?xml version="1.0" encoding="utf-8"?>
<ds:datastoreItem xmlns:ds="http://schemas.openxmlformats.org/officeDocument/2006/customXml" ds:itemID="{235A4756-F419-4255-B38C-44BC3AE4F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64371-601a-49b0-a8e6-bd79869c9226"/>
    <ds:schemaRef ds:uri="d99628c5-dfbb-4667-9680-cee9ac32e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F78C42-993C-431A-97B8-8B54492D90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A0F9FA-4686-48F9-BC38-A2BE050D2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MKG082_MKG082_CJP_BLANK_TEMPLATE_2023 (3)</Template>
  <TotalTime>16</TotalTime>
  <Pages>5</Pages>
  <Words>1510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Robinson</dc:creator>
  <cp:keywords/>
  <dc:description/>
  <cp:lastModifiedBy>Samantha Robinson</cp:lastModifiedBy>
  <cp:revision>16</cp:revision>
  <dcterms:created xsi:type="dcterms:W3CDTF">2025-06-17T18:59:00Z</dcterms:created>
  <dcterms:modified xsi:type="dcterms:W3CDTF">2025-06-17T19:15:00Z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0x01010093EE59453C46C846B035D9B66834DF2E</vt:lpwstr>
  </property>
  <property fmtid="{D5CDD505-2E9C-101B-9397-08002B2CF9AE}" pid="3" name="MediaServiceImageTags">
    <vt:lpwstr/>
  </property>
</Properties>
</file>