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D66D" w14:textId="049DABBC" w:rsidR="00664C40" w:rsidRPr="00664C40" w:rsidRDefault="00664C40" w:rsidP="48F4CE26">
      <w:pPr>
        <w:jc w:val="center"/>
        <w:rPr>
          <w:b/>
          <w:bCs/>
          <w:color w:val="000000"/>
          <w:sz w:val="40"/>
          <w:szCs w:val="40"/>
        </w:rPr>
      </w:pPr>
      <w:r w:rsidRPr="48F4CE26">
        <w:rPr>
          <w:b/>
          <w:bCs/>
          <w:color w:val="000000" w:themeColor="text1"/>
          <w:sz w:val="40"/>
          <w:szCs w:val="40"/>
        </w:rPr>
        <w:t xml:space="preserve">2026 Jewish at Work </w:t>
      </w:r>
      <w:r w:rsidR="77F004F5" w:rsidRPr="48F4CE26">
        <w:rPr>
          <w:b/>
          <w:bCs/>
          <w:color w:val="000000" w:themeColor="text1"/>
          <w:sz w:val="40"/>
          <w:szCs w:val="40"/>
        </w:rPr>
        <w:t>Stipends</w:t>
      </w:r>
    </w:p>
    <w:p w14:paraId="665C773E" w14:textId="77777777" w:rsidR="00664C40" w:rsidRPr="00664C40" w:rsidRDefault="00664C40" w:rsidP="00664C40">
      <w:pPr>
        <w:jc w:val="center"/>
        <w:rPr>
          <w:b/>
          <w:color w:val="000000"/>
          <w:sz w:val="40"/>
          <w:szCs w:val="40"/>
        </w:rPr>
      </w:pPr>
    </w:p>
    <w:p w14:paraId="1E6FD78F" w14:textId="28149766" w:rsidR="00664C40" w:rsidRPr="00664C40" w:rsidRDefault="00664C40" w:rsidP="00664C40">
      <w:pPr>
        <w:jc w:val="center"/>
        <w:rPr>
          <w:b/>
          <w:color w:val="000000"/>
          <w:sz w:val="40"/>
          <w:szCs w:val="40"/>
        </w:rPr>
      </w:pPr>
      <w:r w:rsidRPr="00664C40">
        <w:rPr>
          <w:b/>
          <w:bCs/>
          <w:color w:val="000000"/>
          <w:sz w:val="40"/>
          <w:szCs w:val="40"/>
        </w:rPr>
        <w:t>Provided by CJP’s Center for Combating Antisemitism (CCA)</w:t>
      </w:r>
    </w:p>
    <w:p w14:paraId="30ADD479" w14:textId="77777777" w:rsidR="00476E9F" w:rsidRDefault="00476E9F"/>
    <w:p w14:paraId="17BCFB3A" w14:textId="77777777" w:rsidR="00476E9F" w:rsidRDefault="00476E9F">
      <w:pPr>
        <w:pStyle w:val="BlockSeparator"/>
      </w:pPr>
    </w:p>
    <w:p w14:paraId="47FEAEAC" w14:textId="77777777" w:rsidR="00476E9F" w:rsidRDefault="004C37C8">
      <w:pPr>
        <w:pStyle w:val="BlockStartLabel"/>
      </w:pPr>
      <w:r>
        <w:t>Start of Block: General Information</w:t>
      </w:r>
    </w:p>
    <w:p w14:paraId="107FC4B8" w14:textId="77777777" w:rsidR="00476E9F" w:rsidRDefault="00476E9F"/>
    <w:p w14:paraId="62BE3C11" w14:textId="68640C24" w:rsidR="00F52B57" w:rsidRDefault="004C37C8" w:rsidP="00A36EBE">
      <w:pPr>
        <w:keepNext/>
      </w:pPr>
      <w:r w:rsidRPr="00A36EBE">
        <w:rPr>
          <w:b/>
        </w:rPr>
        <w:t>Background: </w:t>
      </w:r>
      <w:r>
        <w:t xml:space="preserve">  </w:t>
      </w:r>
    </w:p>
    <w:p w14:paraId="52AD3D62" w14:textId="1299D23A" w:rsidR="00A3171D" w:rsidRDefault="004C37C8" w:rsidP="48F4CE26">
      <w:pPr>
        <w:keepNext/>
        <w:rPr>
          <w:rFonts w:ascii="Arial" w:eastAsia="Arial" w:hAnsi="Arial" w:cs="Arial"/>
        </w:rPr>
      </w:pPr>
      <w:r>
        <w:t xml:space="preserve">CJP’s Center for Combating Antisemitism (CCA) is excited to invite applications for a limited number of </w:t>
      </w:r>
      <w:r w:rsidR="2634C0A9">
        <w:t xml:space="preserve">stipends </w:t>
      </w:r>
      <w:r w:rsidRPr="48F4CE26">
        <w:rPr>
          <w:b/>
          <w:bCs/>
        </w:rPr>
        <w:t>(up to</w:t>
      </w:r>
      <w:r w:rsidR="00AA028A" w:rsidRPr="48F4CE26">
        <w:rPr>
          <w:b/>
          <w:bCs/>
        </w:rPr>
        <w:t xml:space="preserve"> $1,000</w:t>
      </w:r>
      <w:r w:rsidRPr="48F4CE26">
        <w:rPr>
          <w:b/>
          <w:bCs/>
        </w:rPr>
        <w:t>)</w:t>
      </w:r>
      <w:r>
        <w:t xml:space="preserve"> for Boston-area Jewish Employee Resource Groups (ERGs) </w:t>
      </w:r>
      <w:r w:rsidR="00AA028A">
        <w:t xml:space="preserve">and informal Jewish affinity groups </w:t>
      </w:r>
      <w:r>
        <w:t>to build their membership and networks through quick, accessible funding for activities and outreach</w:t>
      </w:r>
      <w:r w:rsidRPr="00A3171D">
        <w:t>.</w:t>
      </w:r>
      <w:r w:rsidR="00A3171D">
        <w:t xml:space="preserve"> </w:t>
      </w:r>
      <w:r w:rsidR="2797B3C1" w:rsidRPr="00A3171D">
        <w:t>These will be in the form of financial reimbursements for the ERGs or affinity group.</w:t>
      </w:r>
      <w:r w:rsidR="2797B3C1" w:rsidRPr="00A3171D">
        <w:rPr>
          <w:rFonts w:ascii="Arial" w:eastAsia="Arial" w:hAnsi="Arial" w:cs="Arial"/>
        </w:rPr>
        <w:t xml:space="preserve"> </w:t>
      </w:r>
    </w:p>
    <w:p w14:paraId="7EF8A988" w14:textId="77777777" w:rsidR="00A3171D" w:rsidRDefault="00A3171D" w:rsidP="48F4CE26">
      <w:pPr>
        <w:keepNext/>
        <w:rPr>
          <w:rFonts w:ascii="Arial" w:eastAsia="Arial" w:hAnsi="Arial" w:cs="Arial"/>
        </w:rPr>
      </w:pPr>
    </w:p>
    <w:p w14:paraId="4611694A" w14:textId="687ADF93" w:rsidR="00AA028A" w:rsidRDefault="004C37C8" w:rsidP="48F4CE26">
      <w:pPr>
        <w:keepNext/>
      </w:pPr>
      <w:r>
        <w:t xml:space="preserve">Research has found that connecting Jewish employees and creating opportunities for collaboration, celebration, and visibility is beneficial to creating spaces of safety and belonging for Jews in the workplace, preventing antisemitism. </w:t>
      </w:r>
      <w:r w:rsidR="00A3171D">
        <w:t>Through this</w:t>
      </w:r>
      <w:r w:rsidR="00AA028A">
        <w:t xml:space="preserve"> effort</w:t>
      </w:r>
      <w:r>
        <w:t xml:space="preserve">, we are seeking to help kickstart new Jewish ERGs in additional workplaces and/or supplement support for existing Jewish ERGs to help grow this network.    </w:t>
      </w:r>
    </w:p>
    <w:p w14:paraId="7039DE43" w14:textId="77777777" w:rsidR="00AA028A" w:rsidRDefault="00AA028A" w:rsidP="00A36EBE">
      <w:pPr>
        <w:keepNext/>
      </w:pPr>
    </w:p>
    <w:p w14:paraId="6DCF3B45" w14:textId="441C217E" w:rsidR="00AA028A" w:rsidRDefault="00AA028A" w:rsidP="00A36EBE">
      <w:pPr>
        <w:keepNext/>
        <w:rPr>
          <w:b/>
          <w:bCs/>
        </w:rPr>
      </w:pPr>
      <w:r>
        <w:rPr>
          <w:b/>
          <w:bCs/>
        </w:rPr>
        <w:t>We encourage you to</w:t>
      </w:r>
      <w:r w:rsidRPr="00664C40">
        <w:rPr>
          <w:b/>
          <w:bCs/>
        </w:rPr>
        <w:t xml:space="preserve"> review our FAQs before </w:t>
      </w:r>
      <w:r w:rsidRPr="00AA028A">
        <w:rPr>
          <w:b/>
          <w:bCs/>
        </w:rPr>
        <w:t>applying</w:t>
      </w:r>
      <w:r w:rsidRPr="00664C40">
        <w:rPr>
          <w:b/>
          <w:bCs/>
        </w:rPr>
        <w:t>.</w:t>
      </w:r>
    </w:p>
    <w:p w14:paraId="550CDBE0" w14:textId="77777777" w:rsidR="00AA028A" w:rsidRDefault="00AA028A" w:rsidP="00A36EBE">
      <w:pPr>
        <w:keepNext/>
        <w:rPr>
          <w:b/>
          <w:bCs/>
        </w:rPr>
      </w:pPr>
    </w:p>
    <w:p w14:paraId="7F65E733" w14:textId="28BC3454" w:rsidR="00AA028A" w:rsidRPr="00664C40" w:rsidRDefault="00AA028A" w:rsidP="00A36EBE">
      <w:pPr>
        <w:keepNext/>
        <w:rPr>
          <w:b/>
          <w:bCs/>
          <w:i/>
          <w:iCs/>
        </w:rPr>
      </w:pPr>
      <w:r w:rsidRPr="00664C40">
        <w:rPr>
          <w:b/>
          <w:bCs/>
          <w:i/>
          <w:iCs/>
        </w:rPr>
        <w:t>*Please note that you will not be able to save and return to your application. We recommend drafting responses in Google Docs or Microsoft Word before submission, so you do not lose your progress. Alternatively, you can use this offline Microsoft Word version of the application. </w:t>
      </w:r>
    </w:p>
    <w:p w14:paraId="20147103" w14:textId="77777777" w:rsidR="00AA028A" w:rsidRDefault="00AA028A" w:rsidP="00A36EBE">
      <w:pPr>
        <w:keepNext/>
      </w:pPr>
    </w:p>
    <w:p w14:paraId="77B8E6BC" w14:textId="77777777" w:rsidR="00476E9F" w:rsidRDefault="00476E9F"/>
    <w:p w14:paraId="0B78A393" w14:textId="77777777" w:rsidR="00476E9F" w:rsidRDefault="00476E9F">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76E9F" w14:paraId="15CB6BF2" w14:textId="77777777">
        <w:trPr>
          <w:trHeight w:val="300"/>
        </w:trPr>
        <w:tc>
          <w:tcPr>
            <w:tcW w:w="1368" w:type="dxa"/>
            <w:tcBorders>
              <w:top w:val="nil"/>
              <w:left w:val="nil"/>
              <w:bottom w:val="nil"/>
              <w:right w:val="nil"/>
            </w:tcBorders>
          </w:tcPr>
          <w:p w14:paraId="2E27F9D2" w14:textId="77777777" w:rsidR="00476E9F" w:rsidRDefault="004C37C8">
            <w:pPr>
              <w:rPr>
                <w:color w:val="CCCCCC"/>
              </w:rPr>
            </w:pPr>
            <w:r>
              <w:rPr>
                <w:color w:val="CCCCCC"/>
              </w:rPr>
              <w:t>Page Break</w:t>
            </w:r>
          </w:p>
        </w:tc>
        <w:tc>
          <w:tcPr>
            <w:tcW w:w="8208" w:type="dxa"/>
            <w:tcBorders>
              <w:top w:val="nil"/>
              <w:left w:val="nil"/>
              <w:bottom w:val="nil"/>
              <w:right w:val="nil"/>
            </w:tcBorders>
          </w:tcPr>
          <w:p w14:paraId="4EA7C8B3" w14:textId="77777777" w:rsidR="00476E9F" w:rsidRDefault="00476E9F">
            <w:pPr>
              <w:pBdr>
                <w:top w:val="single" w:sz="8" w:space="0" w:color="CCCCCC"/>
              </w:pBdr>
              <w:spacing w:before="120" w:after="120" w:line="120" w:lineRule="auto"/>
              <w:jc w:val="center"/>
              <w:rPr>
                <w:color w:val="CCCCCC"/>
              </w:rPr>
            </w:pPr>
          </w:p>
        </w:tc>
      </w:tr>
    </w:tbl>
    <w:p w14:paraId="37F8F27D" w14:textId="77777777" w:rsidR="00476E9F" w:rsidRDefault="004C37C8">
      <w:r>
        <w:br w:type="page"/>
      </w:r>
    </w:p>
    <w:p w14:paraId="647B7B80" w14:textId="77777777" w:rsidR="00476E9F" w:rsidRDefault="00476E9F"/>
    <w:p w14:paraId="703DD263" w14:textId="77777777" w:rsidR="00476E9F" w:rsidRDefault="004C37C8">
      <w:pPr>
        <w:keepNext/>
      </w:pPr>
      <w:proofErr w:type="spellStart"/>
      <w:r>
        <w:t>geninfo</w:t>
      </w:r>
      <w:proofErr w:type="spellEnd"/>
      <w:r>
        <w:t xml:space="preserve"> Please provide the following information.</w:t>
      </w:r>
    </w:p>
    <w:p w14:paraId="0EBD0798" w14:textId="7AD0FCDC" w:rsidR="00476E9F" w:rsidRDefault="004C37C8">
      <w:pPr>
        <w:pStyle w:val="ListParagraph"/>
        <w:keepNext/>
        <w:numPr>
          <w:ilvl w:val="0"/>
          <w:numId w:val="5"/>
        </w:numPr>
      </w:pPr>
      <w:r>
        <w:t xml:space="preserve">Legal Name of </w:t>
      </w:r>
      <w:proofErr w:type="gramStart"/>
      <w:r>
        <w:t>Organization  _</w:t>
      </w:r>
      <w:proofErr w:type="gramEnd"/>
      <w:r>
        <w:t>_________________________________________________</w:t>
      </w:r>
    </w:p>
    <w:p w14:paraId="04D90DCA" w14:textId="151DEB5C" w:rsidR="00476E9F" w:rsidRDefault="004C37C8">
      <w:pPr>
        <w:pStyle w:val="ListParagraph"/>
        <w:keepNext/>
        <w:numPr>
          <w:ilvl w:val="0"/>
          <w:numId w:val="5"/>
        </w:numPr>
      </w:pPr>
      <w:r>
        <w:t>Number of employees __________________________________________________</w:t>
      </w:r>
    </w:p>
    <w:p w14:paraId="15F2C15F" w14:textId="4EDC13A4" w:rsidR="00476E9F" w:rsidRDefault="004C37C8">
      <w:pPr>
        <w:pStyle w:val="ListParagraph"/>
        <w:keepNext/>
        <w:numPr>
          <w:ilvl w:val="0"/>
          <w:numId w:val="5"/>
        </w:numPr>
      </w:pPr>
      <w:r>
        <w:t>Name of Executive Director/President/CEO__________________________________________________</w:t>
      </w:r>
    </w:p>
    <w:p w14:paraId="1CF11BD3" w14:textId="670268A3" w:rsidR="00476E9F" w:rsidRDefault="004C37C8">
      <w:pPr>
        <w:pStyle w:val="ListParagraph"/>
        <w:keepNext/>
        <w:numPr>
          <w:ilvl w:val="0"/>
          <w:numId w:val="5"/>
        </w:numPr>
      </w:pPr>
      <w:r>
        <w:t xml:space="preserve">Name of </w:t>
      </w:r>
      <w:r w:rsidR="00AA028A">
        <w:t xml:space="preserve">Applicant </w:t>
      </w:r>
      <w:r>
        <w:t>__________________________________________________</w:t>
      </w:r>
    </w:p>
    <w:p w14:paraId="2353BA7B" w14:textId="0E9B5CAA" w:rsidR="00AA028A" w:rsidRDefault="00AA028A">
      <w:pPr>
        <w:pStyle w:val="ListParagraph"/>
        <w:keepNext/>
        <w:numPr>
          <w:ilvl w:val="0"/>
          <w:numId w:val="5"/>
        </w:numPr>
      </w:pPr>
      <w:r>
        <w:t>Applicant’s role related to Jewish ERG/affinity group</w:t>
      </w:r>
    </w:p>
    <w:p w14:paraId="02E899A2" w14:textId="00448935" w:rsidR="00AA028A" w:rsidRDefault="00AA028A">
      <w:pPr>
        <w:pStyle w:val="ListParagraph"/>
        <w:keepNext/>
        <w:numPr>
          <w:ilvl w:val="0"/>
          <w:numId w:val="5"/>
        </w:numPr>
      </w:pPr>
      <w:r>
        <w:t>__________________________________________________</w:t>
      </w:r>
    </w:p>
    <w:p w14:paraId="68C53DF9" w14:textId="6CBD6290" w:rsidR="00476E9F" w:rsidRDefault="00A3171D">
      <w:pPr>
        <w:pStyle w:val="ListParagraph"/>
        <w:keepNext/>
        <w:numPr>
          <w:ilvl w:val="0"/>
          <w:numId w:val="5"/>
        </w:numPr>
      </w:pPr>
      <w:r>
        <w:t>Contact person’s email address</w:t>
      </w:r>
      <w:r w:rsidR="004C37C8">
        <w:t xml:space="preserve"> __________________________________________________</w:t>
      </w:r>
    </w:p>
    <w:p w14:paraId="71E76EDE" w14:textId="77777777" w:rsidR="00476E9F" w:rsidRDefault="00476E9F"/>
    <w:p w14:paraId="56952CB0" w14:textId="77777777" w:rsidR="00476E9F" w:rsidRDefault="004C37C8">
      <w:pPr>
        <w:pStyle w:val="BlockEndLabel"/>
      </w:pPr>
      <w:r>
        <w:t>End of Block: General Information</w:t>
      </w:r>
    </w:p>
    <w:p w14:paraId="33E04776" w14:textId="77777777" w:rsidR="00476E9F" w:rsidRDefault="00476E9F">
      <w:pPr>
        <w:pStyle w:val="BlockSeparator"/>
      </w:pPr>
    </w:p>
    <w:p w14:paraId="3E224672" w14:textId="77777777" w:rsidR="00476E9F" w:rsidRDefault="004C37C8">
      <w:pPr>
        <w:pStyle w:val="BlockStartLabel"/>
      </w:pPr>
      <w:r>
        <w:t>Start of Block: Grant Purpose</w:t>
      </w:r>
    </w:p>
    <w:p w14:paraId="43F54F51" w14:textId="77777777" w:rsidR="00476E9F" w:rsidRDefault="00476E9F"/>
    <w:p w14:paraId="34F0B057" w14:textId="77777777" w:rsidR="00476E9F" w:rsidRDefault="004C37C8">
      <w:pPr>
        <w:keepNext/>
      </w:pPr>
      <w:proofErr w:type="spellStart"/>
      <w:r>
        <w:t>erg_stat</w:t>
      </w:r>
      <w:proofErr w:type="spellEnd"/>
      <w:r>
        <w:t xml:space="preserve"> Please provide the </w:t>
      </w:r>
      <w:proofErr w:type="gramStart"/>
      <w:r>
        <w:t>current status</w:t>
      </w:r>
      <w:proofErr w:type="gramEnd"/>
      <w:r>
        <w:t xml:space="preserve"> of your ERG. </w:t>
      </w:r>
    </w:p>
    <w:p w14:paraId="10A9D240" w14:textId="51B480AC" w:rsidR="00476E9F" w:rsidRDefault="004C37C8">
      <w:pPr>
        <w:pStyle w:val="ListParagraph"/>
        <w:keepNext/>
        <w:numPr>
          <w:ilvl w:val="0"/>
          <w:numId w:val="5"/>
        </w:numPr>
      </w:pPr>
      <w:r>
        <w:t>Official (Formally recognized and company-supported)</w:t>
      </w:r>
    </w:p>
    <w:p w14:paraId="5DF39027" w14:textId="1A796FF4" w:rsidR="00476E9F" w:rsidRDefault="004C37C8">
      <w:pPr>
        <w:pStyle w:val="ListParagraph"/>
        <w:keepNext/>
        <w:numPr>
          <w:ilvl w:val="0"/>
          <w:numId w:val="5"/>
        </w:numPr>
      </w:pPr>
      <w:r>
        <w:t>Unofficial (Operates informally and without company recognition or support)</w:t>
      </w:r>
    </w:p>
    <w:p w14:paraId="63EE1D21" w14:textId="58BDCD8A" w:rsidR="00476E9F" w:rsidRDefault="004C37C8">
      <w:pPr>
        <w:pStyle w:val="ListParagraph"/>
        <w:keepNext/>
        <w:numPr>
          <w:ilvl w:val="0"/>
          <w:numId w:val="5"/>
        </w:numPr>
      </w:pPr>
      <w:r>
        <w:t xml:space="preserve">Pre-Launch (Network leadership team is working to meet requirements for recognition or support) </w:t>
      </w:r>
    </w:p>
    <w:p w14:paraId="40E06995" w14:textId="23E486CC" w:rsidR="00476E9F" w:rsidRDefault="004C37C8">
      <w:pPr>
        <w:pStyle w:val="ListParagraph"/>
        <w:keepNext/>
        <w:numPr>
          <w:ilvl w:val="0"/>
          <w:numId w:val="5"/>
        </w:numPr>
      </w:pPr>
      <w:r>
        <w:t>Other, please explain: __________________________________________________</w:t>
      </w:r>
    </w:p>
    <w:p w14:paraId="7C3F56DC" w14:textId="77777777" w:rsidR="00476E9F" w:rsidRDefault="00476E9F"/>
    <w:p w14:paraId="24F43F0B" w14:textId="77777777" w:rsidR="00476E9F" w:rsidRDefault="00476E9F">
      <w:pPr>
        <w:pStyle w:val="QuestionSeparator"/>
      </w:pPr>
    </w:p>
    <w:p w14:paraId="49234C0F" w14:textId="77777777" w:rsidR="00476E9F" w:rsidRDefault="00476E9F"/>
    <w:p w14:paraId="6A29A4BA" w14:textId="77777777" w:rsidR="00476E9F" w:rsidRDefault="004C37C8">
      <w:pPr>
        <w:keepNext/>
      </w:pPr>
      <w:proofErr w:type="spellStart"/>
      <w:r>
        <w:t>erg_num</w:t>
      </w:r>
      <w:proofErr w:type="spellEnd"/>
      <w:r>
        <w:t xml:space="preserve"> If applicable, please provide the number of members in your ERG.</w:t>
      </w:r>
    </w:p>
    <w:p w14:paraId="5AA16622" w14:textId="77777777" w:rsidR="00476E9F" w:rsidRDefault="004C37C8">
      <w:pPr>
        <w:pStyle w:val="TextEntryLine"/>
        <w:ind w:firstLine="400"/>
      </w:pPr>
      <w:r>
        <w:t>________________________________________________________________</w:t>
      </w:r>
    </w:p>
    <w:p w14:paraId="7CD81C23" w14:textId="77777777" w:rsidR="00476E9F" w:rsidRDefault="00476E9F"/>
    <w:p w14:paraId="09BC593D" w14:textId="77777777" w:rsidR="00476E9F" w:rsidRDefault="00476E9F">
      <w:pPr>
        <w:pStyle w:val="QuestionSeparator"/>
      </w:pPr>
    </w:p>
    <w:p w14:paraId="19B829A4" w14:textId="77777777" w:rsidR="00476E9F" w:rsidRDefault="00476E9F"/>
    <w:p w14:paraId="4922400F" w14:textId="77777777" w:rsidR="00476E9F" w:rsidRDefault="004C37C8">
      <w:pPr>
        <w:keepNext/>
      </w:pPr>
      <w:proofErr w:type="spellStart"/>
      <w:r>
        <w:t>erg_fund</w:t>
      </w:r>
      <w:proofErr w:type="spellEnd"/>
      <w:r>
        <w:t xml:space="preserve"> What is your ERG's funding model? </w:t>
      </w:r>
    </w:p>
    <w:p w14:paraId="4200643A" w14:textId="224A0EC0" w:rsidR="00476E9F" w:rsidRDefault="004C37C8">
      <w:pPr>
        <w:pStyle w:val="ListParagraph"/>
        <w:keepNext/>
        <w:numPr>
          <w:ilvl w:val="0"/>
          <w:numId w:val="5"/>
        </w:numPr>
      </w:pPr>
      <w:r>
        <w:t xml:space="preserve">Funded (Fully financed by organization, covering all activities and initiatives)  </w:t>
      </w:r>
    </w:p>
    <w:p w14:paraId="2411EAAD" w14:textId="70FE7BB1" w:rsidR="00476E9F" w:rsidRDefault="004C37C8">
      <w:pPr>
        <w:pStyle w:val="ListParagraph"/>
        <w:keepNext/>
        <w:numPr>
          <w:ilvl w:val="0"/>
          <w:numId w:val="5"/>
        </w:numPr>
      </w:pPr>
      <w:proofErr w:type="gramStart"/>
      <w:r>
        <w:t>Partially-Funded</w:t>
      </w:r>
      <w:proofErr w:type="gramEnd"/>
      <w:r>
        <w:t xml:space="preserve"> (Organization covers some fundings costs)  </w:t>
      </w:r>
    </w:p>
    <w:p w14:paraId="5E64AE03" w14:textId="7C1C803F" w:rsidR="00476E9F" w:rsidRDefault="004C37C8">
      <w:pPr>
        <w:pStyle w:val="ListParagraph"/>
        <w:keepNext/>
        <w:numPr>
          <w:ilvl w:val="0"/>
          <w:numId w:val="5"/>
        </w:numPr>
      </w:pPr>
      <w:r>
        <w:t xml:space="preserve">Unfunded (Organization does not provide any financial support)  </w:t>
      </w:r>
    </w:p>
    <w:p w14:paraId="577487A6" w14:textId="64D59E1B" w:rsidR="00476E9F" w:rsidRDefault="004C37C8">
      <w:pPr>
        <w:pStyle w:val="ListParagraph"/>
        <w:keepNext/>
        <w:numPr>
          <w:ilvl w:val="0"/>
          <w:numId w:val="5"/>
        </w:numPr>
      </w:pPr>
      <w:r>
        <w:t>Other, please explain: __________________________________________________</w:t>
      </w:r>
    </w:p>
    <w:p w14:paraId="2C84CDFD" w14:textId="77777777" w:rsidR="00476E9F" w:rsidRDefault="00476E9F"/>
    <w:p w14:paraId="7DDF1ED9" w14:textId="77777777" w:rsidR="00476E9F" w:rsidRDefault="00476E9F">
      <w:pPr>
        <w:pStyle w:val="QuestionSeparator"/>
      </w:pPr>
    </w:p>
    <w:p w14:paraId="04B0CABC" w14:textId="4D2CAFC0" w:rsidR="48F4CE26" w:rsidRDefault="48F4CE26" w:rsidP="48F4CE26">
      <w:pPr>
        <w:rPr>
          <w:ins w:id="0" w:author="Molly Kazan" w:date="2025-09-22T12:57:00Z" w16du:dateUtc="2025-09-22T12:57:34Z"/>
        </w:rPr>
      </w:pPr>
    </w:p>
    <w:p w14:paraId="3B582AE9" w14:textId="77777777" w:rsidR="00A56B1F" w:rsidRDefault="00A56B1F" w:rsidP="00A56B1F">
      <w:pPr>
        <w:rPr>
          <w:color w:val="000000" w:themeColor="text1"/>
        </w:rPr>
      </w:pPr>
      <w:r>
        <w:rPr>
          <w:color w:val="000000" w:themeColor="text1"/>
        </w:rPr>
        <w:t>What is your ERG’s annual budget?</w:t>
      </w:r>
    </w:p>
    <w:p w14:paraId="21A205AB" w14:textId="26D50A05" w:rsidR="00A56B1F" w:rsidRDefault="00A56B1F" w:rsidP="002B1C71">
      <w:pPr>
        <w:keepNext/>
      </w:pPr>
      <w:r>
        <w:t>_____________________________________________</w:t>
      </w:r>
    </w:p>
    <w:p w14:paraId="2C099505" w14:textId="77777777" w:rsidR="00A56B1F" w:rsidRDefault="00A56B1F" w:rsidP="002B1C71">
      <w:pPr>
        <w:keepNext/>
        <w:rPr>
          <w:color w:val="000000" w:themeColor="text1"/>
        </w:rPr>
      </w:pPr>
    </w:p>
    <w:p w14:paraId="3FEDC8F8" w14:textId="444B8E61" w:rsidR="002B1C71" w:rsidRDefault="002B1C71" w:rsidP="002B1C71">
      <w:pPr>
        <w:keepNext/>
      </w:pPr>
      <w:r>
        <w:t xml:space="preserve">Did your ERG/affinity group receive CJP funding last year via an ERG Microgrant? </w:t>
      </w:r>
    </w:p>
    <w:p w14:paraId="2043A33E" w14:textId="77777777" w:rsidR="002B1C71" w:rsidRDefault="002B1C71" w:rsidP="002B1C71">
      <w:pPr>
        <w:pStyle w:val="ListParagraph"/>
        <w:keepNext/>
        <w:numPr>
          <w:ilvl w:val="0"/>
          <w:numId w:val="7"/>
        </w:numPr>
      </w:pPr>
      <w:r>
        <w:t>Yes</w:t>
      </w:r>
    </w:p>
    <w:p w14:paraId="5DDA507F" w14:textId="77777777" w:rsidR="002B1C71" w:rsidRDefault="002B1C71" w:rsidP="002B1C71">
      <w:pPr>
        <w:pStyle w:val="ListParagraph"/>
        <w:keepNext/>
        <w:numPr>
          <w:ilvl w:val="0"/>
          <w:numId w:val="7"/>
        </w:numPr>
      </w:pPr>
      <w:r>
        <w:t>No</w:t>
      </w:r>
    </w:p>
    <w:p w14:paraId="1B4F0336" w14:textId="77777777" w:rsidR="002B1C71" w:rsidRDefault="002B1C71" w:rsidP="002B1C71">
      <w:pPr>
        <w:pStyle w:val="ListParagraph"/>
        <w:keepNext/>
        <w:numPr>
          <w:ilvl w:val="0"/>
          <w:numId w:val="7"/>
        </w:numPr>
      </w:pPr>
      <w:r>
        <w:t>Unsure</w:t>
      </w:r>
    </w:p>
    <w:p w14:paraId="5618A5C9" w14:textId="77777777" w:rsidR="00E44353" w:rsidRDefault="00E44353" w:rsidP="00E44353">
      <w:pPr>
        <w:keepNext/>
      </w:pPr>
    </w:p>
    <w:p w14:paraId="4593E131" w14:textId="77777777" w:rsidR="002B1C71" w:rsidRDefault="002B1C71">
      <w:pPr>
        <w:keepNext/>
      </w:pPr>
    </w:p>
    <w:p w14:paraId="2D75F553" w14:textId="72FE9BC0" w:rsidR="00476E9F" w:rsidRDefault="004C37C8">
      <w:pPr>
        <w:keepNext/>
      </w:pPr>
      <w:proofErr w:type="spellStart"/>
      <w:r>
        <w:t>amount_req</w:t>
      </w:r>
      <w:proofErr w:type="spellEnd"/>
      <w:r>
        <w:t xml:space="preserve"> Please provide the amount you are requesting fo</w:t>
      </w:r>
      <w:r w:rsidR="00AA028A">
        <w:t>r reimbursement (up to $1,000).</w:t>
      </w:r>
    </w:p>
    <w:p w14:paraId="21514A65" w14:textId="77777777" w:rsidR="00476E9F" w:rsidRDefault="004C37C8">
      <w:pPr>
        <w:pStyle w:val="TextEntryLine"/>
        <w:ind w:firstLine="400"/>
      </w:pPr>
      <w:r>
        <w:t>________________________________________________________________</w:t>
      </w:r>
    </w:p>
    <w:p w14:paraId="469FC4FB" w14:textId="77777777" w:rsidR="00476E9F" w:rsidRDefault="00476E9F"/>
    <w:p w14:paraId="7A54A52D" w14:textId="77777777" w:rsidR="00476E9F" w:rsidRDefault="00476E9F">
      <w:pPr>
        <w:pStyle w:val="QuestionSeparator"/>
      </w:pPr>
    </w:p>
    <w:p w14:paraId="1C51A0F1" w14:textId="3E516116" w:rsidR="00476E9F" w:rsidRDefault="00476E9F">
      <w:pPr>
        <w:rPr>
          <w:del w:id="1" w:author="Molly Kazan" w:date="2025-09-22T12:58:00Z" w16du:dateUtc="2025-09-22T12:58:45Z"/>
        </w:rPr>
      </w:pPr>
    </w:p>
    <w:p w14:paraId="6C7A163F" w14:textId="77777777" w:rsidR="00AA028A" w:rsidRDefault="00AA028A" w:rsidP="00664C40">
      <w:pPr>
        <w:pStyle w:val="ListParagraph"/>
        <w:keepNext/>
      </w:pPr>
    </w:p>
    <w:p w14:paraId="0297FF1E" w14:textId="28B63139" w:rsidR="00476E9F" w:rsidRDefault="004C37C8">
      <w:pPr>
        <w:keepNext/>
      </w:pPr>
      <w:proofErr w:type="spellStart"/>
      <w:r>
        <w:t>cjpfunding</w:t>
      </w:r>
      <w:proofErr w:type="spellEnd"/>
      <w:r>
        <w:t xml:space="preserve"> Please explain the purpose of your </w:t>
      </w:r>
      <w:r w:rsidR="00AA028A">
        <w:t xml:space="preserve">reimbursement </w:t>
      </w:r>
      <w:r>
        <w:t>request and how you plan to use the funds.</w:t>
      </w:r>
      <w:r w:rsidR="006B7D00">
        <w:t xml:space="preserve"> Please include a breakdown of the budget for the program/s you’re proposing.</w:t>
      </w:r>
    </w:p>
    <w:p w14:paraId="1C22D2E7" w14:textId="77777777" w:rsidR="00476E9F" w:rsidRDefault="004C37C8">
      <w:pPr>
        <w:pStyle w:val="TextEntryLine"/>
        <w:ind w:firstLine="400"/>
      </w:pPr>
      <w:r>
        <w:t>________________________________________________________________</w:t>
      </w:r>
    </w:p>
    <w:p w14:paraId="7F01B9D0" w14:textId="77777777" w:rsidR="00476E9F" w:rsidRDefault="004C37C8">
      <w:pPr>
        <w:pStyle w:val="TextEntryLine"/>
        <w:ind w:firstLine="400"/>
      </w:pPr>
      <w:r>
        <w:t>________________________________________________________________</w:t>
      </w:r>
    </w:p>
    <w:p w14:paraId="004265DD" w14:textId="77777777" w:rsidR="00476E9F" w:rsidRDefault="004C37C8">
      <w:pPr>
        <w:pStyle w:val="TextEntryLine"/>
        <w:ind w:firstLine="400"/>
      </w:pPr>
      <w:r>
        <w:t>________________________________________________________________</w:t>
      </w:r>
    </w:p>
    <w:p w14:paraId="0E4A8829" w14:textId="77777777" w:rsidR="00476E9F" w:rsidRDefault="004C37C8">
      <w:pPr>
        <w:pStyle w:val="TextEntryLine"/>
        <w:ind w:firstLine="400"/>
      </w:pPr>
      <w:r>
        <w:t>________________________________________________________________</w:t>
      </w:r>
    </w:p>
    <w:p w14:paraId="5C563B33" w14:textId="77777777" w:rsidR="00476E9F" w:rsidRDefault="004C37C8">
      <w:pPr>
        <w:pStyle w:val="TextEntryLine"/>
        <w:ind w:firstLine="400"/>
      </w:pPr>
      <w:r>
        <w:t>________________________________________________________________</w:t>
      </w:r>
    </w:p>
    <w:p w14:paraId="732A0579" w14:textId="77777777" w:rsidR="00476E9F" w:rsidRDefault="00476E9F">
      <w:pPr>
        <w:rPr>
          <w:ins w:id="2" w:author="Molly Kazan" w:date="2025-09-22T12:59:00Z" w16du:dateUtc="2025-09-22T12:59:06Z"/>
        </w:rPr>
      </w:pPr>
    </w:p>
    <w:p w14:paraId="5EC00BA9" w14:textId="54A090EF" w:rsidR="48F4CE26" w:rsidRDefault="48F4CE26">
      <w:pPr>
        <w:rPr>
          <w:del w:id="3" w:author="Molly Kazan" w:date="2025-09-22T13:00:00Z" w16du:dateUtc="2025-09-22T13:00:10Z"/>
        </w:rPr>
      </w:pPr>
    </w:p>
    <w:p w14:paraId="2E20DF3B" w14:textId="77777777" w:rsidR="00476E9F" w:rsidRDefault="00476E9F">
      <w:pPr>
        <w:pStyle w:val="QuestionSeparator"/>
      </w:pPr>
    </w:p>
    <w:p w14:paraId="3E20A00B" w14:textId="77777777" w:rsidR="00476E9F" w:rsidRDefault="00476E9F"/>
    <w:p w14:paraId="04A89606" w14:textId="20FCDDC4" w:rsidR="00476E9F" w:rsidRDefault="004C37C8">
      <w:pPr>
        <w:keepNext/>
      </w:pPr>
      <w:proofErr w:type="spellStart"/>
      <w:r>
        <w:t>grant_outcomes</w:t>
      </w:r>
      <w:proofErr w:type="spellEnd"/>
      <w:r>
        <w:t xml:space="preserve"> What are the expected outcomes if your ERG </w:t>
      </w:r>
      <w:r w:rsidR="009D1E49">
        <w:t>receives a stipend</w:t>
      </w:r>
      <w:r>
        <w:t>? </w:t>
      </w:r>
    </w:p>
    <w:p w14:paraId="5290175B" w14:textId="77777777" w:rsidR="00476E9F" w:rsidRDefault="004C37C8">
      <w:pPr>
        <w:pStyle w:val="TextEntryLine"/>
        <w:ind w:firstLine="400"/>
      </w:pPr>
      <w:r>
        <w:t>________________________________________________________________</w:t>
      </w:r>
    </w:p>
    <w:p w14:paraId="7CDCDA38" w14:textId="77777777" w:rsidR="00476E9F" w:rsidRDefault="004C37C8">
      <w:pPr>
        <w:pStyle w:val="TextEntryLine"/>
        <w:ind w:firstLine="400"/>
      </w:pPr>
      <w:r>
        <w:t>________________________________________________________________</w:t>
      </w:r>
    </w:p>
    <w:p w14:paraId="3FAC8038" w14:textId="77777777" w:rsidR="00476E9F" w:rsidRDefault="004C37C8">
      <w:pPr>
        <w:pStyle w:val="TextEntryLine"/>
        <w:ind w:firstLine="400"/>
      </w:pPr>
      <w:r>
        <w:t>________________________________________________________________</w:t>
      </w:r>
    </w:p>
    <w:p w14:paraId="57BFB125" w14:textId="77777777" w:rsidR="00476E9F" w:rsidRDefault="004C37C8">
      <w:pPr>
        <w:pStyle w:val="TextEntryLine"/>
        <w:ind w:firstLine="400"/>
      </w:pPr>
      <w:r>
        <w:t>________________________________________________________________</w:t>
      </w:r>
    </w:p>
    <w:p w14:paraId="6FFBB93F" w14:textId="77777777" w:rsidR="00476E9F" w:rsidRDefault="004C37C8">
      <w:pPr>
        <w:pStyle w:val="TextEntryLine"/>
        <w:ind w:firstLine="400"/>
      </w:pPr>
      <w:r>
        <w:t>________________________________________________________________</w:t>
      </w:r>
    </w:p>
    <w:p w14:paraId="26FE99CD" w14:textId="77777777" w:rsidR="00476E9F" w:rsidRDefault="00476E9F"/>
    <w:p w14:paraId="105F2751" w14:textId="77777777" w:rsidR="00476E9F" w:rsidRDefault="00476E9F">
      <w:pPr>
        <w:pStyle w:val="QuestionSeparator"/>
      </w:pPr>
    </w:p>
    <w:p w14:paraId="2D73F9BC" w14:textId="77777777" w:rsidR="00476E9F" w:rsidRDefault="00476E9F"/>
    <w:p w14:paraId="55407AAF" w14:textId="77777777" w:rsidR="00476E9F" w:rsidRDefault="004C37C8">
      <w:pPr>
        <w:keepNext/>
      </w:pPr>
      <w:proofErr w:type="spellStart"/>
      <w:r>
        <w:t>jewish_supp</w:t>
      </w:r>
      <w:proofErr w:type="spellEnd"/>
      <w:r>
        <w:t xml:space="preserve"> How will your ERG support Jewish employees within the organization, build cultural awareness, and promote inclusivity? </w:t>
      </w:r>
    </w:p>
    <w:p w14:paraId="25AF802A" w14:textId="77777777" w:rsidR="00476E9F" w:rsidRDefault="004C37C8">
      <w:pPr>
        <w:pStyle w:val="TextEntryLine"/>
        <w:ind w:firstLine="400"/>
      </w:pPr>
      <w:r>
        <w:t>________________________________________________________________</w:t>
      </w:r>
    </w:p>
    <w:p w14:paraId="58D49702" w14:textId="77777777" w:rsidR="00476E9F" w:rsidRDefault="004C37C8">
      <w:pPr>
        <w:pStyle w:val="TextEntryLine"/>
        <w:ind w:firstLine="400"/>
      </w:pPr>
      <w:r>
        <w:t>________________________________________________________________</w:t>
      </w:r>
    </w:p>
    <w:p w14:paraId="6EB21A11" w14:textId="77777777" w:rsidR="00476E9F" w:rsidRDefault="004C37C8">
      <w:pPr>
        <w:pStyle w:val="TextEntryLine"/>
        <w:ind w:firstLine="400"/>
      </w:pPr>
      <w:r>
        <w:t>________________________________________________________________</w:t>
      </w:r>
    </w:p>
    <w:p w14:paraId="419EDF0F" w14:textId="77777777" w:rsidR="00476E9F" w:rsidRDefault="004C37C8">
      <w:pPr>
        <w:pStyle w:val="TextEntryLine"/>
        <w:ind w:firstLine="400"/>
      </w:pPr>
      <w:r>
        <w:t>________________________________________________________________</w:t>
      </w:r>
    </w:p>
    <w:p w14:paraId="06E0170C" w14:textId="77777777" w:rsidR="00476E9F" w:rsidRDefault="004C37C8">
      <w:pPr>
        <w:pStyle w:val="TextEntryLine"/>
        <w:ind w:firstLine="400"/>
      </w:pPr>
      <w:r>
        <w:t>________________________________________________________________</w:t>
      </w:r>
    </w:p>
    <w:p w14:paraId="5DE0DD9B" w14:textId="77777777" w:rsidR="00476E9F" w:rsidRDefault="00476E9F"/>
    <w:p w14:paraId="16A270A2" w14:textId="77777777" w:rsidR="00476E9F" w:rsidRDefault="004C37C8">
      <w:pPr>
        <w:pStyle w:val="BlockEndLabel"/>
      </w:pPr>
      <w:r>
        <w:t>End of Block: Grant Purpose</w:t>
      </w:r>
    </w:p>
    <w:p w14:paraId="70C7AAD9" w14:textId="77777777" w:rsidR="00476E9F" w:rsidRDefault="00476E9F">
      <w:pPr>
        <w:pStyle w:val="BlockSeparator"/>
      </w:pPr>
    </w:p>
    <w:p w14:paraId="36F24948" w14:textId="77777777" w:rsidR="00476E9F" w:rsidRDefault="004C37C8">
      <w:pPr>
        <w:pStyle w:val="BlockStartLabel"/>
      </w:pPr>
      <w:r>
        <w:t>Start of Block: Submission</w:t>
      </w:r>
    </w:p>
    <w:p w14:paraId="07F23224" w14:textId="77777777" w:rsidR="00476E9F" w:rsidRDefault="00476E9F"/>
    <w:p w14:paraId="717A4087" w14:textId="77777777" w:rsidR="00476E9F" w:rsidRDefault="004C37C8">
      <w:pPr>
        <w:keepNext/>
      </w:pPr>
      <w:r>
        <w:t xml:space="preserve">Q13 </w:t>
      </w:r>
      <w:proofErr w:type="gramStart"/>
      <w:r>
        <w:t>Submission  You</w:t>
      </w:r>
      <w:proofErr w:type="gramEnd"/>
      <w:r>
        <w:t xml:space="preserve"> are at the end of the application. When you go to the next page your answers will be </w:t>
      </w:r>
      <w:proofErr w:type="gramStart"/>
      <w:r>
        <w:t>submitted</w:t>
      </w:r>
      <w:proofErr w:type="gramEnd"/>
      <w:r>
        <w:t xml:space="preserve"> and you will not be able to make any changes. Are you sure you are ready to submit?</w:t>
      </w:r>
    </w:p>
    <w:p w14:paraId="7A0A76BF" w14:textId="51AD8F80" w:rsidR="00476E9F" w:rsidRDefault="004C37C8">
      <w:pPr>
        <w:pStyle w:val="ListParagraph"/>
        <w:keepNext/>
        <w:numPr>
          <w:ilvl w:val="0"/>
          <w:numId w:val="5"/>
        </w:numPr>
      </w:pPr>
      <w:r>
        <w:t xml:space="preserve">Yes  </w:t>
      </w:r>
    </w:p>
    <w:p w14:paraId="7E7A7964" w14:textId="274C026C" w:rsidR="00476E9F" w:rsidRDefault="004C37C8">
      <w:pPr>
        <w:pStyle w:val="ListParagraph"/>
        <w:keepNext/>
        <w:numPr>
          <w:ilvl w:val="0"/>
          <w:numId w:val="5"/>
        </w:numPr>
      </w:pPr>
      <w:r>
        <w:t xml:space="preserve">No  </w:t>
      </w:r>
    </w:p>
    <w:p w14:paraId="3B8FE2D8" w14:textId="77777777" w:rsidR="00476E9F" w:rsidRDefault="00476E9F"/>
    <w:p w14:paraId="19FE5981" w14:textId="77777777" w:rsidR="00476E9F" w:rsidRDefault="004C37C8">
      <w:pPr>
        <w:pStyle w:val="BlockEndLabel"/>
      </w:pPr>
      <w:r>
        <w:t>End of Block: Submission</w:t>
      </w:r>
    </w:p>
    <w:p w14:paraId="4DBC65F5" w14:textId="77777777" w:rsidR="00476E9F" w:rsidRDefault="00476E9F">
      <w:pPr>
        <w:pStyle w:val="BlockSeparator"/>
      </w:pPr>
    </w:p>
    <w:p w14:paraId="4FA03567" w14:textId="77777777" w:rsidR="00476E9F" w:rsidRDefault="00476E9F"/>
    <w:sectPr w:rsidR="00476E9F">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3ACD" w14:textId="77777777" w:rsidR="00963BAC" w:rsidRDefault="00963BAC">
      <w:pPr>
        <w:spacing w:line="240" w:lineRule="auto"/>
      </w:pPr>
      <w:r>
        <w:separator/>
      </w:r>
    </w:p>
  </w:endnote>
  <w:endnote w:type="continuationSeparator" w:id="0">
    <w:p w14:paraId="27F0EC9F" w14:textId="77777777" w:rsidR="00963BAC" w:rsidRDefault="00963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76B7" w14:textId="77777777" w:rsidR="00AB0991" w:rsidRDefault="004C37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B540080" w14:textId="77777777" w:rsidR="00AB0991" w:rsidRDefault="00AB099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E386" w14:textId="77777777" w:rsidR="00AB0991" w:rsidRDefault="004C37C8"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A4A4048" w14:textId="77777777" w:rsidR="00AB0991" w:rsidRDefault="00AB0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5698" w14:textId="77777777" w:rsidR="00963BAC" w:rsidRDefault="00963BAC">
      <w:pPr>
        <w:spacing w:line="240" w:lineRule="auto"/>
      </w:pPr>
      <w:r>
        <w:separator/>
      </w:r>
    </w:p>
  </w:footnote>
  <w:footnote w:type="continuationSeparator" w:id="0">
    <w:p w14:paraId="7A1BDD1E" w14:textId="77777777" w:rsidR="00963BAC" w:rsidRDefault="00963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39EA" w14:textId="77777777" w:rsidR="00AB0991" w:rsidRDefault="004C37C8">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8BF4"/>
    <w:multiLevelType w:val="hybridMultilevel"/>
    <w:tmpl w:val="CE60F1A8"/>
    <w:lvl w:ilvl="0" w:tplc="6974030E">
      <w:start w:val="1"/>
      <w:numFmt w:val="bullet"/>
      <w:lvlText w:val="-"/>
      <w:lvlJc w:val="left"/>
      <w:pPr>
        <w:ind w:left="720" w:hanging="360"/>
      </w:pPr>
      <w:rPr>
        <w:rFonts w:ascii="Aptos" w:hAnsi="Aptos" w:hint="default"/>
      </w:rPr>
    </w:lvl>
    <w:lvl w:ilvl="1" w:tplc="87A41720">
      <w:start w:val="1"/>
      <w:numFmt w:val="bullet"/>
      <w:lvlText w:val="o"/>
      <w:lvlJc w:val="left"/>
      <w:pPr>
        <w:ind w:left="1440" w:hanging="360"/>
      </w:pPr>
      <w:rPr>
        <w:rFonts w:ascii="Courier New" w:hAnsi="Courier New" w:hint="default"/>
      </w:rPr>
    </w:lvl>
    <w:lvl w:ilvl="2" w:tplc="8578EE28">
      <w:start w:val="1"/>
      <w:numFmt w:val="bullet"/>
      <w:lvlText w:val=""/>
      <w:lvlJc w:val="left"/>
      <w:pPr>
        <w:ind w:left="2160" w:hanging="360"/>
      </w:pPr>
      <w:rPr>
        <w:rFonts w:ascii="Wingdings" w:hAnsi="Wingdings" w:hint="default"/>
      </w:rPr>
    </w:lvl>
    <w:lvl w:ilvl="3" w:tplc="3AD8DA96">
      <w:start w:val="1"/>
      <w:numFmt w:val="bullet"/>
      <w:lvlText w:val=""/>
      <w:lvlJc w:val="left"/>
      <w:pPr>
        <w:ind w:left="2880" w:hanging="360"/>
      </w:pPr>
      <w:rPr>
        <w:rFonts w:ascii="Symbol" w:hAnsi="Symbol" w:hint="default"/>
      </w:rPr>
    </w:lvl>
    <w:lvl w:ilvl="4" w:tplc="6C5448E0">
      <w:start w:val="1"/>
      <w:numFmt w:val="bullet"/>
      <w:lvlText w:val="o"/>
      <w:lvlJc w:val="left"/>
      <w:pPr>
        <w:ind w:left="3600" w:hanging="360"/>
      </w:pPr>
      <w:rPr>
        <w:rFonts w:ascii="Courier New" w:hAnsi="Courier New" w:hint="default"/>
      </w:rPr>
    </w:lvl>
    <w:lvl w:ilvl="5" w:tplc="157CB4BE">
      <w:start w:val="1"/>
      <w:numFmt w:val="bullet"/>
      <w:lvlText w:val=""/>
      <w:lvlJc w:val="left"/>
      <w:pPr>
        <w:ind w:left="4320" w:hanging="360"/>
      </w:pPr>
      <w:rPr>
        <w:rFonts w:ascii="Wingdings" w:hAnsi="Wingdings" w:hint="default"/>
      </w:rPr>
    </w:lvl>
    <w:lvl w:ilvl="6" w:tplc="6A64FD66">
      <w:start w:val="1"/>
      <w:numFmt w:val="bullet"/>
      <w:lvlText w:val=""/>
      <w:lvlJc w:val="left"/>
      <w:pPr>
        <w:ind w:left="5040" w:hanging="360"/>
      </w:pPr>
      <w:rPr>
        <w:rFonts w:ascii="Symbol" w:hAnsi="Symbol" w:hint="default"/>
      </w:rPr>
    </w:lvl>
    <w:lvl w:ilvl="7" w:tplc="D996E6A0">
      <w:start w:val="1"/>
      <w:numFmt w:val="bullet"/>
      <w:lvlText w:val="o"/>
      <w:lvlJc w:val="left"/>
      <w:pPr>
        <w:ind w:left="5760" w:hanging="360"/>
      </w:pPr>
      <w:rPr>
        <w:rFonts w:ascii="Courier New" w:hAnsi="Courier New" w:hint="default"/>
      </w:rPr>
    </w:lvl>
    <w:lvl w:ilvl="8" w:tplc="243A4492">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A737606"/>
    <w:multiLevelType w:val="hybridMultilevel"/>
    <w:tmpl w:val="447A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81E1173"/>
    <w:multiLevelType w:val="hybridMultilevel"/>
    <w:tmpl w:val="5E98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759051">
    <w:abstractNumId w:val="0"/>
  </w:num>
  <w:num w:numId="2" w16cid:durableId="1582638475">
    <w:abstractNumId w:val="4"/>
  </w:num>
  <w:num w:numId="3" w16cid:durableId="1583296317">
    <w:abstractNumId w:val="3"/>
  </w:num>
  <w:num w:numId="4" w16cid:durableId="1893685631">
    <w:abstractNumId w:val="5"/>
  </w:num>
  <w:num w:numId="5" w16cid:durableId="879247867">
    <w:abstractNumId w:val="1"/>
  </w:num>
  <w:num w:numId="6" w16cid:durableId="1145127830">
    <w:abstractNumId w:val="2"/>
  </w:num>
  <w:num w:numId="7" w16cid:durableId="109643888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lly Kazan">
    <w15:presenceInfo w15:providerId="AD" w15:userId="S::mollyk@cjp.org::89eac9a8-1759-4377-8e7f-646781403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273F54"/>
    <w:rsid w:val="002B1C71"/>
    <w:rsid w:val="002E27FE"/>
    <w:rsid w:val="0040798E"/>
    <w:rsid w:val="00476E9F"/>
    <w:rsid w:val="004C37C8"/>
    <w:rsid w:val="00554797"/>
    <w:rsid w:val="00664C40"/>
    <w:rsid w:val="006B7D00"/>
    <w:rsid w:val="007A1D5C"/>
    <w:rsid w:val="007C11AF"/>
    <w:rsid w:val="007E713D"/>
    <w:rsid w:val="00907BA5"/>
    <w:rsid w:val="00963BAC"/>
    <w:rsid w:val="009D1E49"/>
    <w:rsid w:val="00A035D1"/>
    <w:rsid w:val="00A3171D"/>
    <w:rsid w:val="00A36EBE"/>
    <w:rsid w:val="00A56B1F"/>
    <w:rsid w:val="00A72394"/>
    <w:rsid w:val="00AA028A"/>
    <w:rsid w:val="00AB0991"/>
    <w:rsid w:val="00B27E8E"/>
    <w:rsid w:val="00B70267"/>
    <w:rsid w:val="00C308E7"/>
    <w:rsid w:val="00C87507"/>
    <w:rsid w:val="00E44353"/>
    <w:rsid w:val="00F113E7"/>
    <w:rsid w:val="00F22B15"/>
    <w:rsid w:val="00F52B57"/>
    <w:rsid w:val="1B1424F2"/>
    <w:rsid w:val="1E75114E"/>
    <w:rsid w:val="1F32220C"/>
    <w:rsid w:val="1F54165E"/>
    <w:rsid w:val="2634C0A9"/>
    <w:rsid w:val="271D18E4"/>
    <w:rsid w:val="2797B3C1"/>
    <w:rsid w:val="2CE304E7"/>
    <w:rsid w:val="335B4FEC"/>
    <w:rsid w:val="385661C5"/>
    <w:rsid w:val="48F4CE26"/>
    <w:rsid w:val="5BEAF9AF"/>
    <w:rsid w:val="77F004F5"/>
    <w:rsid w:val="7C9894F5"/>
    <w:rsid w:val="7F7A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94E4"/>
  <w15:docId w15:val="{707A75A6-4708-4054-A653-E5023AA0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2"/>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4"/>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AA028A"/>
    <w:pPr>
      <w:spacing w:line="240" w:lineRule="auto"/>
    </w:pPr>
  </w:style>
  <w:style w:type="character" w:styleId="CommentReference">
    <w:name w:val="annotation reference"/>
    <w:basedOn w:val="DefaultParagraphFont"/>
    <w:uiPriority w:val="99"/>
    <w:semiHidden/>
    <w:unhideWhenUsed/>
    <w:rsid w:val="00AA028A"/>
    <w:rPr>
      <w:sz w:val="16"/>
      <w:szCs w:val="16"/>
    </w:rPr>
  </w:style>
  <w:style w:type="paragraph" w:styleId="CommentText">
    <w:name w:val="annotation text"/>
    <w:basedOn w:val="Normal"/>
    <w:link w:val="CommentTextChar"/>
    <w:uiPriority w:val="99"/>
    <w:unhideWhenUsed/>
    <w:rsid w:val="00AA028A"/>
    <w:pPr>
      <w:spacing w:line="240" w:lineRule="auto"/>
    </w:pPr>
    <w:rPr>
      <w:sz w:val="20"/>
      <w:szCs w:val="20"/>
    </w:rPr>
  </w:style>
  <w:style w:type="character" w:customStyle="1" w:styleId="CommentTextChar">
    <w:name w:val="Comment Text Char"/>
    <w:basedOn w:val="DefaultParagraphFont"/>
    <w:link w:val="CommentText"/>
    <w:uiPriority w:val="99"/>
    <w:rsid w:val="00AA028A"/>
    <w:rPr>
      <w:sz w:val="20"/>
      <w:szCs w:val="20"/>
    </w:rPr>
  </w:style>
  <w:style w:type="paragraph" w:styleId="CommentSubject">
    <w:name w:val="annotation subject"/>
    <w:basedOn w:val="CommentText"/>
    <w:next w:val="CommentText"/>
    <w:link w:val="CommentSubjectChar"/>
    <w:uiPriority w:val="99"/>
    <w:semiHidden/>
    <w:unhideWhenUsed/>
    <w:rsid w:val="00AA028A"/>
    <w:rPr>
      <w:b/>
      <w:bCs/>
    </w:rPr>
  </w:style>
  <w:style w:type="character" w:customStyle="1" w:styleId="CommentSubjectChar">
    <w:name w:val="Comment Subject Char"/>
    <w:basedOn w:val="CommentTextChar"/>
    <w:link w:val="CommentSubject"/>
    <w:uiPriority w:val="99"/>
    <w:semiHidden/>
    <w:rsid w:val="00AA02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3985">
      <w:bodyDiv w:val="1"/>
      <w:marLeft w:val="0"/>
      <w:marRight w:val="0"/>
      <w:marTop w:val="0"/>
      <w:marBottom w:val="0"/>
      <w:divBdr>
        <w:top w:val="none" w:sz="0" w:space="0" w:color="auto"/>
        <w:left w:val="none" w:sz="0" w:space="0" w:color="auto"/>
        <w:bottom w:val="none" w:sz="0" w:space="0" w:color="auto"/>
        <w:right w:val="none" w:sz="0" w:space="0" w:color="auto"/>
      </w:divBdr>
      <w:divsChild>
        <w:div w:id="206991406">
          <w:marLeft w:val="0"/>
          <w:marRight w:val="0"/>
          <w:marTop w:val="0"/>
          <w:marBottom w:val="0"/>
          <w:divBdr>
            <w:top w:val="none" w:sz="0" w:space="0" w:color="auto"/>
            <w:left w:val="none" w:sz="0" w:space="0" w:color="auto"/>
            <w:bottom w:val="none" w:sz="0" w:space="0" w:color="auto"/>
            <w:right w:val="none" w:sz="0" w:space="0" w:color="auto"/>
          </w:divBdr>
        </w:div>
        <w:div w:id="954822384">
          <w:marLeft w:val="0"/>
          <w:marRight w:val="0"/>
          <w:marTop w:val="0"/>
          <w:marBottom w:val="0"/>
          <w:divBdr>
            <w:top w:val="none" w:sz="0" w:space="0" w:color="auto"/>
            <w:left w:val="none" w:sz="0" w:space="0" w:color="auto"/>
            <w:bottom w:val="none" w:sz="0" w:space="0" w:color="auto"/>
            <w:right w:val="none" w:sz="0" w:space="0" w:color="auto"/>
          </w:divBdr>
        </w:div>
      </w:divsChild>
    </w:div>
    <w:div w:id="1453209455">
      <w:bodyDiv w:val="1"/>
      <w:marLeft w:val="0"/>
      <w:marRight w:val="0"/>
      <w:marTop w:val="0"/>
      <w:marBottom w:val="0"/>
      <w:divBdr>
        <w:top w:val="none" w:sz="0" w:space="0" w:color="auto"/>
        <w:left w:val="none" w:sz="0" w:space="0" w:color="auto"/>
        <w:bottom w:val="none" w:sz="0" w:space="0" w:color="auto"/>
        <w:right w:val="none" w:sz="0" w:space="0" w:color="auto"/>
      </w:divBdr>
      <w:divsChild>
        <w:div w:id="408163297">
          <w:marLeft w:val="0"/>
          <w:marRight w:val="0"/>
          <w:marTop w:val="0"/>
          <w:marBottom w:val="0"/>
          <w:divBdr>
            <w:top w:val="none" w:sz="0" w:space="0" w:color="auto"/>
            <w:left w:val="none" w:sz="0" w:space="0" w:color="auto"/>
            <w:bottom w:val="none" w:sz="0" w:space="0" w:color="auto"/>
            <w:right w:val="none" w:sz="0" w:space="0" w:color="auto"/>
          </w:divBdr>
        </w:div>
        <w:div w:id="106098222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EE59453C46C846B035D9B66834DF2E" ma:contentTypeVersion="19" ma:contentTypeDescription="Create a new document." ma:contentTypeScope="" ma:versionID="6897b4ff5d92472e4816b7cd1aac4cba">
  <xsd:schema xmlns:xsd="http://www.w3.org/2001/XMLSchema" xmlns:xs="http://www.w3.org/2001/XMLSchema" xmlns:p="http://schemas.microsoft.com/office/2006/metadata/properties" xmlns:ns2="29064371-601a-49b0-a8e6-bd79869c9226" xmlns:ns3="d99628c5-dfbb-4667-9680-cee9ac32e047" targetNamespace="http://schemas.microsoft.com/office/2006/metadata/properties" ma:root="true" ma:fieldsID="a7d96201e6952ff6f841b52d6ed3462b" ns2:_="" ns3:_="">
    <xsd:import namespace="29064371-601a-49b0-a8e6-bd79869c9226"/>
    <xsd:import namespace="d99628c5-dfbb-4667-9680-cee9ac32e0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64371-601a-49b0-a8e6-bd79869c9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840f62-cb7a-4cfd-8b61-546589487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628c5-dfbb-4667-9680-cee9ac32e0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7e86e1-5b05-48d0-acef-94d084764d54}" ma:internalName="TaxCatchAll" ma:showField="CatchAllData" ma:web="d99628c5-dfbb-4667-9680-cee9ac32e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064371-601a-49b0-a8e6-bd79869c9226">
      <Terms xmlns="http://schemas.microsoft.com/office/infopath/2007/PartnerControls"/>
    </lcf76f155ced4ddcb4097134ff3c332f>
    <TaxCatchAll xmlns="d99628c5-dfbb-4667-9680-cee9ac32e047" xsi:nil="true"/>
  </documentManagement>
</p:properties>
</file>

<file path=customXml/itemProps1.xml><?xml version="1.0" encoding="utf-8"?>
<ds:datastoreItem xmlns:ds="http://schemas.openxmlformats.org/officeDocument/2006/customXml" ds:itemID="{5F828172-E7D6-485E-9EFC-80A799DF486B}">
  <ds:schemaRefs>
    <ds:schemaRef ds:uri="http://schemas.openxmlformats.org/officeDocument/2006/bibliography"/>
  </ds:schemaRefs>
</ds:datastoreItem>
</file>

<file path=customXml/itemProps2.xml><?xml version="1.0" encoding="utf-8"?>
<ds:datastoreItem xmlns:ds="http://schemas.openxmlformats.org/officeDocument/2006/customXml" ds:itemID="{73B4B1F5-52A0-40CF-815C-8D95FD55C574}"/>
</file>

<file path=customXml/itemProps3.xml><?xml version="1.0" encoding="utf-8"?>
<ds:datastoreItem xmlns:ds="http://schemas.openxmlformats.org/officeDocument/2006/customXml" ds:itemID="{82669C06-A85F-43F8-AB5B-AE81CD6AF8A0}"/>
</file>

<file path=customXml/itemProps4.xml><?xml version="1.0" encoding="utf-8"?>
<ds:datastoreItem xmlns:ds="http://schemas.openxmlformats.org/officeDocument/2006/customXml" ds:itemID="{3FEDE02F-4FEB-43EE-84EE-4E2415850CC3}"/>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ERG Microgrant Application FY25</vt:lpstr>
    </vt:vector>
  </TitlesOfParts>
  <Company>Qualtrics</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 Microgrant Application FY25</dc:title>
  <dc:subject/>
  <dc:creator>Qualtrics</dc:creator>
  <cp:keywords/>
  <dc:description/>
  <cp:lastModifiedBy>Molly Kazan</cp:lastModifiedBy>
  <cp:revision>2</cp:revision>
  <dcterms:created xsi:type="dcterms:W3CDTF">2025-10-03T14:17:00Z</dcterms:created>
  <dcterms:modified xsi:type="dcterms:W3CDTF">2025-10-03T14:17:00Z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0x01010093EE59453C46C846B035D9B66834DF2E</vt:lpwstr>
  </property>
</Properties>
</file>